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4152" w14:textId="77777777" w:rsidR="00FF14EA" w:rsidRPr="00255752" w:rsidRDefault="00FF14EA" w:rsidP="00B36334">
      <w:pPr>
        <w:ind w:left="0" w:firstLine="0"/>
        <w:rPr>
          <w:i/>
          <w:lang w:eastAsia="zh-CN"/>
        </w:rPr>
      </w:pPr>
    </w:p>
    <w:p w14:paraId="641DC3B3" w14:textId="77777777" w:rsidR="00FF14EA" w:rsidRDefault="00FF14EA">
      <w:pPr>
        <w:keepNext/>
        <w:keepLines/>
        <w:spacing w:before="480" w:after="240" w:line="480" w:lineRule="exact"/>
        <w:jc w:val="center"/>
        <w:rPr>
          <w:b/>
        </w:rPr>
      </w:pPr>
      <w:r>
        <w:rPr>
          <w:b/>
        </w:rPr>
        <w:t>CURRICULUM VITA</w:t>
      </w:r>
      <w:r>
        <w:rPr>
          <w:b/>
        </w:rPr>
        <w:br/>
        <w:t>YU XIE</w:t>
      </w:r>
    </w:p>
    <w:p w14:paraId="64E98CDB" w14:textId="3EDC9EEF" w:rsidR="00FF14EA" w:rsidRDefault="00B278FB">
      <w:pPr>
        <w:jc w:val="center"/>
        <w:rPr>
          <w:lang w:eastAsia="zh-CN"/>
        </w:rPr>
      </w:pPr>
      <w:r>
        <w:fldChar w:fldCharType="begin"/>
      </w:r>
      <w:r w:rsidR="00FF14EA">
        <w:instrText>date \@ " MMMM d, yyyy"</w:instrText>
      </w:r>
      <w:r>
        <w:fldChar w:fldCharType="separate"/>
      </w:r>
      <w:ins w:id="0" w:author="Yu Xie" w:date="2022-06-14T17:22:00Z">
        <w:r w:rsidR="00243D47">
          <w:rPr>
            <w:noProof/>
          </w:rPr>
          <w:t xml:space="preserve"> June 14, 2022</w:t>
        </w:r>
      </w:ins>
      <w:del w:id="1" w:author="Yu Xie" w:date="2022-06-14T17:22:00Z">
        <w:r w:rsidR="00D40DDE" w:rsidDel="00243D47">
          <w:rPr>
            <w:noProof/>
          </w:rPr>
          <w:delText xml:space="preserve"> April 17, 2022</w:delText>
        </w:r>
      </w:del>
      <w:r>
        <w:fldChar w:fldCharType="end"/>
      </w:r>
    </w:p>
    <w:p w14:paraId="6ECD9DCC" w14:textId="77777777" w:rsidR="00FF14EA" w:rsidRDefault="00FF14EA"/>
    <w:p w14:paraId="612B9F0E" w14:textId="77777777" w:rsidR="00FF14EA" w:rsidRDefault="00FF14EA">
      <w:pPr>
        <w:pStyle w:val="t2"/>
        <w:rPr>
          <w:lang w:eastAsia="zh-CN"/>
        </w:rPr>
      </w:pPr>
      <w:r>
        <w:t xml:space="preserve">Mail Addresses </w:t>
      </w:r>
    </w:p>
    <w:p w14:paraId="6181D757" w14:textId="77777777" w:rsidR="00853176" w:rsidRPr="00853176" w:rsidRDefault="00853176" w:rsidP="00420E33">
      <w:r w:rsidRPr="00853176">
        <w:rPr>
          <w:color w:val="222222"/>
          <w:sz w:val="23"/>
          <w:szCs w:val="23"/>
        </w:rPr>
        <w:t>186 </w:t>
      </w:r>
      <w:r w:rsidRPr="00853176">
        <w:rPr>
          <w:color w:val="333333"/>
          <w:sz w:val="23"/>
          <w:szCs w:val="23"/>
        </w:rPr>
        <w:t>Wallace Hall, Princeton University, Princeton, NJ 08544</w:t>
      </w:r>
    </w:p>
    <w:p w14:paraId="4D2F1D17" w14:textId="77777777" w:rsidR="00FF14EA" w:rsidRDefault="00FF14EA" w:rsidP="00420E33">
      <w:pPr>
        <w:rPr>
          <w:lang w:val="fr-FR"/>
        </w:rPr>
      </w:pPr>
      <w:r w:rsidRPr="00853176">
        <w:rPr>
          <w:lang w:val="fr-FR"/>
        </w:rPr>
        <w:t xml:space="preserve">Email: </w:t>
      </w:r>
      <w:hyperlink r:id="rId8" w:history="1">
        <w:r w:rsidR="00853176" w:rsidRPr="00853176">
          <w:rPr>
            <w:rStyle w:val="Hyperlink"/>
            <w:lang w:val="fr-FR"/>
          </w:rPr>
          <w:t>yuxie@princeton.edu</w:t>
        </w:r>
      </w:hyperlink>
    </w:p>
    <w:p w14:paraId="237BD832" w14:textId="77777777" w:rsidR="006E66B3" w:rsidRPr="006E66B3" w:rsidRDefault="006E66B3" w:rsidP="00420E33">
      <w:pPr>
        <w:rPr>
          <w:lang w:val="fr-FR"/>
        </w:rPr>
      </w:pPr>
      <w:r w:rsidRPr="006E66B3">
        <w:rPr>
          <w:lang w:val="fr-FR"/>
        </w:rPr>
        <w:t>Phone :</w:t>
      </w:r>
      <w:r w:rsidRPr="006E66B3">
        <w:rPr>
          <w:color w:val="000000"/>
          <w:sz w:val="20"/>
          <w:shd w:val="clear" w:color="auto" w:fill="FFFFFF"/>
        </w:rPr>
        <w:t xml:space="preserve"> 609-258-7080</w:t>
      </w:r>
    </w:p>
    <w:p w14:paraId="6121ABA9" w14:textId="77777777" w:rsidR="00FF14EA" w:rsidRDefault="00FF14EA">
      <w:pPr>
        <w:pStyle w:val="t2"/>
      </w:pPr>
      <w:r>
        <w:t>Home Page</w:t>
      </w:r>
    </w:p>
    <w:p w14:paraId="63C366C2" w14:textId="77777777" w:rsidR="00FF14EA" w:rsidRDefault="00607839">
      <w:hyperlink r:id="rId9" w:history="1">
        <w:r w:rsidR="007D6D02" w:rsidRPr="00F2492C">
          <w:rPr>
            <w:rStyle w:val="Hyperlink"/>
          </w:rPr>
          <w:t>www.yuxie.com</w:t>
        </w:r>
      </w:hyperlink>
    </w:p>
    <w:p w14:paraId="5A49FDB0" w14:textId="77777777" w:rsidR="00FF14EA" w:rsidRDefault="00FF14EA">
      <w:pPr>
        <w:pStyle w:val="t2"/>
      </w:pPr>
      <w:r>
        <w:t>Education</w:t>
      </w:r>
    </w:p>
    <w:p w14:paraId="3404D993" w14:textId="77777777" w:rsidR="00657A89" w:rsidRDefault="00657A89" w:rsidP="00657A89">
      <w:pPr>
        <w:pStyle w:val="item"/>
      </w:pPr>
      <w:r>
        <w:t xml:space="preserve">Ph.D.  University of Wisconsin-Madison.  </w:t>
      </w:r>
      <w:r>
        <w:br/>
        <w:t xml:space="preserve">Sociology (August 1989).  </w:t>
      </w:r>
      <w:r>
        <w:br/>
        <w:t>Doctoral Dissertation: “The Process of Becoming a Scientist.”</w:t>
      </w:r>
    </w:p>
    <w:p w14:paraId="08E77A16" w14:textId="77777777" w:rsidR="00657A89" w:rsidRDefault="00657A89" w:rsidP="00657A89">
      <w:pPr>
        <w:pStyle w:val="item"/>
      </w:pPr>
      <w:r>
        <w:t xml:space="preserve">M.A.  University of Wisconsin-Madison.  </w:t>
      </w:r>
      <w:r>
        <w:br/>
        <w:t xml:space="preserve">The History of Science (December 1984).  </w:t>
      </w:r>
    </w:p>
    <w:p w14:paraId="7B0A1D87" w14:textId="77777777" w:rsidR="00657A89" w:rsidRDefault="00657A89" w:rsidP="00657A89">
      <w:pPr>
        <w:pStyle w:val="item"/>
      </w:pPr>
      <w:r>
        <w:t xml:space="preserve">M.S.  University of Wisconsin-Madison.  </w:t>
      </w:r>
      <w:r>
        <w:br/>
        <w:t xml:space="preserve">Sociology (December 1984).  </w:t>
      </w:r>
    </w:p>
    <w:p w14:paraId="63962147" w14:textId="77777777" w:rsidR="00FF14EA" w:rsidRDefault="00FF14EA">
      <w:pPr>
        <w:pStyle w:val="item"/>
      </w:pPr>
      <w:r>
        <w:t xml:space="preserve">B.S.  Shanghai University of Technology.  </w:t>
      </w:r>
      <w:r>
        <w:br/>
        <w:t xml:space="preserve">Metallurgical Engineering </w:t>
      </w:r>
      <w:r w:rsidR="000874EC">
        <w:t>(</w:t>
      </w:r>
      <w:r>
        <w:t>January 1982</w:t>
      </w:r>
      <w:r w:rsidR="000874EC">
        <w:t>)</w:t>
      </w:r>
      <w:r>
        <w:t xml:space="preserve">.  </w:t>
      </w:r>
    </w:p>
    <w:p w14:paraId="35B3F0C9" w14:textId="77777777" w:rsidR="00FF14EA" w:rsidRDefault="00FF14EA">
      <w:pPr>
        <w:pStyle w:val="t2"/>
      </w:pPr>
      <w:r>
        <w:t>Areas of Interest</w:t>
      </w:r>
    </w:p>
    <w:p w14:paraId="5329111B" w14:textId="77777777" w:rsidR="00FF14EA" w:rsidRDefault="00FF14EA">
      <w:pPr>
        <w:pStyle w:val="item"/>
      </w:pPr>
      <w:r>
        <w:t>Social Stratification, Methods and Statistics, Demography, Sociology of Science, Chinese Studies.</w:t>
      </w:r>
    </w:p>
    <w:p w14:paraId="69821A96" w14:textId="77777777" w:rsidR="00FF14EA" w:rsidRDefault="00FF14EA">
      <w:pPr>
        <w:pStyle w:val="t2"/>
      </w:pPr>
      <w:r>
        <w:t>Professional Affiliations</w:t>
      </w:r>
    </w:p>
    <w:p w14:paraId="3F42EE45" w14:textId="77777777" w:rsidR="00FF14EA" w:rsidRDefault="00FF14EA">
      <w:pPr>
        <w:pStyle w:val="item"/>
      </w:pPr>
      <w:r>
        <w:t>American Sociological Association, American Statistical Association, Population Association of America, and Sociological Research Association</w:t>
      </w:r>
      <w:r w:rsidR="00183550">
        <w:t>, American Economic Association</w:t>
      </w:r>
      <w:r>
        <w:t xml:space="preserve">.  </w:t>
      </w:r>
    </w:p>
    <w:p w14:paraId="05BB97A0" w14:textId="77777777" w:rsidR="00FF14EA" w:rsidRDefault="00F625BD" w:rsidP="00B36334">
      <w:pPr>
        <w:pStyle w:val="t2"/>
        <w:ind w:left="0" w:firstLine="0"/>
      </w:pPr>
      <w:r>
        <w:t>Academic</w:t>
      </w:r>
      <w:r w:rsidR="00457A49">
        <w:rPr>
          <w:rFonts w:hint="eastAsia"/>
          <w:lang w:eastAsia="zh-CN"/>
        </w:rPr>
        <w:t xml:space="preserve"> </w:t>
      </w:r>
      <w:r w:rsidR="00FF14EA">
        <w:t>Positions Held</w:t>
      </w:r>
    </w:p>
    <w:p w14:paraId="08B47E57" w14:textId="77777777" w:rsidR="00F558C7" w:rsidRPr="00DD6B96" w:rsidRDefault="00F558C7" w:rsidP="00F558C7">
      <w:pPr>
        <w:pStyle w:val="item"/>
        <w:rPr>
          <w:rStyle w:val="Strong"/>
          <w:b w:val="0"/>
          <w:szCs w:val="22"/>
        </w:rPr>
      </w:pPr>
      <w:r w:rsidRPr="00DD6B96">
        <w:rPr>
          <w:rStyle w:val="Strong"/>
          <w:b w:val="0"/>
          <w:szCs w:val="22"/>
        </w:rPr>
        <w:t>Faculty Affiliate, Office of Population Research, Princeton University</w:t>
      </w:r>
      <w:r>
        <w:rPr>
          <w:rStyle w:val="Strong"/>
          <w:b w:val="0"/>
          <w:szCs w:val="22"/>
        </w:rPr>
        <w:t xml:space="preserve"> (</w:t>
      </w:r>
      <w:r w:rsidRPr="00DD6B96">
        <w:rPr>
          <w:rStyle w:val="Strong"/>
          <w:b w:val="0"/>
          <w:szCs w:val="22"/>
        </w:rPr>
        <w:t>2015-pres</w:t>
      </w:r>
      <w:r>
        <w:rPr>
          <w:rStyle w:val="Strong"/>
          <w:b w:val="0"/>
          <w:szCs w:val="22"/>
        </w:rPr>
        <w:t>ent).</w:t>
      </w:r>
    </w:p>
    <w:p w14:paraId="0F5F7F57" w14:textId="77777777" w:rsidR="00F558C7" w:rsidRDefault="00F558C7" w:rsidP="00F558C7">
      <w:pPr>
        <w:pStyle w:val="item"/>
        <w:rPr>
          <w:szCs w:val="22"/>
          <w:lang w:eastAsia="zh-CN"/>
        </w:rPr>
      </w:pPr>
      <w:r w:rsidRPr="00315875">
        <w:rPr>
          <w:szCs w:val="22"/>
          <w:lang w:eastAsia="zh-CN"/>
        </w:rPr>
        <w:t xml:space="preserve">Bert G. </w:t>
      </w:r>
      <w:proofErr w:type="spellStart"/>
      <w:r w:rsidRPr="00315875">
        <w:rPr>
          <w:szCs w:val="22"/>
          <w:lang w:eastAsia="zh-CN"/>
        </w:rPr>
        <w:t>Kerstetter</w:t>
      </w:r>
      <w:proofErr w:type="spellEnd"/>
      <w:r w:rsidRPr="00315875">
        <w:rPr>
          <w:szCs w:val="22"/>
          <w:lang w:eastAsia="zh-CN"/>
        </w:rPr>
        <w:t xml:space="preserve"> '66 University Professor of Sociology and </w:t>
      </w:r>
      <w:r>
        <w:rPr>
          <w:szCs w:val="22"/>
          <w:lang w:eastAsia="zh-CN"/>
        </w:rPr>
        <w:t>Princeton Institute for International and Regional Studies</w:t>
      </w:r>
      <w:r w:rsidRPr="00315875">
        <w:rPr>
          <w:szCs w:val="22"/>
          <w:lang w:eastAsia="zh-CN"/>
        </w:rPr>
        <w:t>, Princeton University (2015-present)</w:t>
      </w:r>
      <w:r>
        <w:rPr>
          <w:szCs w:val="22"/>
          <w:lang w:eastAsia="zh-CN"/>
        </w:rPr>
        <w:t>.</w:t>
      </w:r>
    </w:p>
    <w:p w14:paraId="5DA4D4C4" w14:textId="77777777" w:rsidR="00F558C7" w:rsidRDefault="00F558C7" w:rsidP="00F558C7">
      <w:pPr>
        <w:pStyle w:val="item"/>
      </w:pPr>
      <w:r>
        <w:lastRenderedPageBreak/>
        <w:t>Professor, Ford School of Public Policy, University of Michigan (2011-2015).</w:t>
      </w:r>
    </w:p>
    <w:p w14:paraId="17834AD5" w14:textId="77777777" w:rsidR="00F558C7" w:rsidRDefault="00F558C7" w:rsidP="00F558C7">
      <w:pPr>
        <w:pStyle w:val="item"/>
      </w:pPr>
      <w:r>
        <w:t>Honorary Adjunct Professor, Chinese University of Hong Kong, Hong Kong(2010-present).</w:t>
      </w:r>
    </w:p>
    <w:p w14:paraId="22DA88E0" w14:textId="77777777" w:rsidR="00F558C7" w:rsidRDefault="00F558C7" w:rsidP="00F558C7">
      <w:pPr>
        <w:pStyle w:val="item"/>
      </w:pPr>
      <w:r>
        <w:t>Honorary Adjunct Professor, Shanghai University, Shanghai, China (2010-present).</w:t>
      </w:r>
    </w:p>
    <w:p w14:paraId="34C1B565" w14:textId="77777777" w:rsidR="00F558C7" w:rsidRDefault="00F558C7" w:rsidP="00F558C7">
      <w:pPr>
        <w:pStyle w:val="item"/>
      </w:pPr>
      <w:r>
        <w:t>Honorary Adjunct Professor, Renmin University, Beijing, China (2010-present).</w:t>
      </w:r>
    </w:p>
    <w:p w14:paraId="0658AA21" w14:textId="77777777" w:rsidR="00F558C7" w:rsidRDefault="00F558C7" w:rsidP="00F558C7">
      <w:pPr>
        <w:pStyle w:val="item"/>
      </w:pPr>
      <w:r>
        <w:t>Honorary Adjunct</w:t>
      </w:r>
      <w:r>
        <w:rPr>
          <w:rFonts w:hint="eastAsia"/>
          <w:lang w:eastAsia="zh-CN"/>
        </w:rPr>
        <w:t xml:space="preserve"> </w:t>
      </w:r>
      <w:r>
        <w:t>Professor, Hong Kong University of Science and Technology, Hong Kong(2009-present).</w:t>
      </w:r>
    </w:p>
    <w:p w14:paraId="12835D94" w14:textId="77777777" w:rsidR="00F558C7" w:rsidRDefault="00F558C7" w:rsidP="00F558C7">
      <w:pPr>
        <w:pStyle w:val="item"/>
      </w:pPr>
      <w:r w:rsidRPr="008A7724">
        <w:rPr>
          <w:rFonts w:cstheme="minorHAnsi"/>
        </w:rPr>
        <w:t>Visiting</w:t>
      </w:r>
      <w:r>
        <w:rPr>
          <w:rFonts w:cstheme="minorHAnsi"/>
        </w:rPr>
        <w:t xml:space="preserve"> Chair </w:t>
      </w:r>
      <w:r w:rsidRPr="008A7724">
        <w:rPr>
          <w:rFonts w:cstheme="minorHAnsi"/>
        </w:rPr>
        <w:t>Professor of Peking University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Qianren</w:t>
      </w:r>
      <w:proofErr w:type="spellEnd"/>
      <w:r>
        <w:rPr>
          <w:rFonts w:cstheme="minorHAnsi"/>
        </w:rPr>
        <w:t xml:space="preserve"> Program), </w:t>
      </w:r>
      <w:r>
        <w:t>Beijing, China (2011-present).</w:t>
      </w:r>
    </w:p>
    <w:p w14:paraId="54A9A2F9" w14:textId="77777777" w:rsidR="00F558C7" w:rsidRDefault="00F558C7" w:rsidP="00F558C7">
      <w:pPr>
        <w:pStyle w:val="item"/>
      </w:pPr>
      <w:r>
        <w:t>Changjiang Scholar</w:t>
      </w:r>
      <w:r>
        <w:rPr>
          <w:rFonts w:hint="eastAsia"/>
          <w:lang w:eastAsia="zh-CN"/>
        </w:rPr>
        <w:t xml:space="preserve"> </w:t>
      </w:r>
      <w:r w:rsidRPr="008A7724">
        <w:rPr>
          <w:rFonts w:cstheme="minorHAnsi"/>
        </w:rPr>
        <w:t>Visiting</w:t>
      </w:r>
      <w:r>
        <w:rPr>
          <w:rFonts w:cstheme="minorHAnsi"/>
        </w:rPr>
        <w:t xml:space="preserve"> Chair </w:t>
      </w:r>
      <w:r w:rsidRPr="008A7724">
        <w:rPr>
          <w:rFonts w:cstheme="minorHAnsi"/>
        </w:rPr>
        <w:t>Professor of Peking University</w:t>
      </w:r>
      <w:r>
        <w:rPr>
          <w:rFonts w:cstheme="minorHAnsi"/>
        </w:rPr>
        <w:t xml:space="preserve">, </w:t>
      </w:r>
      <w:r>
        <w:t>Beijing, China (2009-2011).</w:t>
      </w:r>
    </w:p>
    <w:p w14:paraId="0ADE0ABE" w14:textId="77777777" w:rsidR="00F558C7" w:rsidRDefault="00F558C7" w:rsidP="00F558C7">
      <w:pPr>
        <w:pStyle w:val="item"/>
      </w:pPr>
      <w:r>
        <w:t xml:space="preserve">Otis Dudley Duncan Distinguished University Professor, University of Michigan (2007-2015).  </w:t>
      </w:r>
    </w:p>
    <w:p w14:paraId="034EDE2A" w14:textId="77777777" w:rsidR="00F558C7" w:rsidRDefault="00F558C7" w:rsidP="00F558C7">
      <w:pPr>
        <w:pStyle w:val="item"/>
      </w:pPr>
      <w:r>
        <w:t xml:space="preserve">Otis Dudley Duncan Collegiate Professor, University of Michigan (2004-2007).  </w:t>
      </w:r>
    </w:p>
    <w:p w14:paraId="03AD9B26" w14:textId="77777777" w:rsidR="00F558C7" w:rsidRDefault="00F558C7" w:rsidP="00F558C7">
      <w:pPr>
        <w:pStyle w:val="item"/>
      </w:pPr>
      <w:r>
        <w:t xml:space="preserve">Faculty Associate, Center for Chinese Studies, University of Michigan (2003-2015).  </w:t>
      </w:r>
    </w:p>
    <w:p w14:paraId="3625A287" w14:textId="77777777" w:rsidR="00F558C7" w:rsidRDefault="00F558C7" w:rsidP="00F558C7">
      <w:pPr>
        <w:pStyle w:val="item"/>
      </w:pPr>
      <w:r>
        <w:t xml:space="preserve">Frederick G.L. </w:t>
      </w:r>
      <w:proofErr w:type="spellStart"/>
      <w:r>
        <w:t>Huetwell</w:t>
      </w:r>
      <w:proofErr w:type="spellEnd"/>
      <w:r>
        <w:t xml:space="preserve"> Professorship, University of Michigan (1999-2004).  </w:t>
      </w:r>
    </w:p>
    <w:p w14:paraId="5CD8D578" w14:textId="77777777" w:rsidR="00F558C7" w:rsidRDefault="00F558C7" w:rsidP="00F558C7">
      <w:pPr>
        <w:pStyle w:val="item"/>
      </w:pPr>
      <w:r>
        <w:t xml:space="preserve">John Stephenson Perrin Professorship, University of Michigan (1996-1999).  </w:t>
      </w:r>
    </w:p>
    <w:p w14:paraId="0582559B" w14:textId="77777777" w:rsidR="00F558C7" w:rsidRDefault="00F558C7" w:rsidP="00F558C7">
      <w:pPr>
        <w:pStyle w:val="item"/>
      </w:pPr>
      <w:r>
        <w:t xml:space="preserve">Research Professor (1996-2015), Survey Research Center, Institute for Social Research, University of Michigan.  </w:t>
      </w:r>
    </w:p>
    <w:p w14:paraId="741ADC32" w14:textId="77777777" w:rsidR="00F558C7" w:rsidRDefault="00F558C7" w:rsidP="00F558C7">
      <w:pPr>
        <w:pStyle w:val="item"/>
      </w:pPr>
      <w:r>
        <w:t xml:space="preserve">Faculty Associate (1989-2001), Research Professor (2001-2015), Population Studies Center, Institute for Social Research, University of Michigan.  </w:t>
      </w:r>
    </w:p>
    <w:p w14:paraId="48A8B3B5" w14:textId="0B7F27DE" w:rsidR="0021346F" w:rsidRDefault="00F558C7" w:rsidP="00F558C7">
      <w:pPr>
        <w:pStyle w:val="item"/>
      </w:pPr>
      <w:r>
        <w:t xml:space="preserve">Professor, Department of Statistics, University of Michigan (2000-2015).  </w:t>
      </w:r>
    </w:p>
    <w:p w14:paraId="364A41B1" w14:textId="28292047" w:rsidR="00F558C7" w:rsidRDefault="00F558C7" w:rsidP="004A6909">
      <w:pPr>
        <w:pStyle w:val="item"/>
      </w:pPr>
      <w:r>
        <w:t xml:space="preserve">Assistant Professor (1989-1994), Associate Professor (1994-1996), and Professor (1996-2015), Department of Sociology, University of Michigan.  </w:t>
      </w:r>
    </w:p>
    <w:p w14:paraId="606B1609" w14:textId="77777777" w:rsidR="002C05B7" w:rsidRDefault="002C05B7" w:rsidP="002C05B7">
      <w:pPr>
        <w:pStyle w:val="t2"/>
      </w:pPr>
      <w:r>
        <w:t xml:space="preserve">Administrative </w:t>
      </w:r>
      <w:r w:rsidR="00AA3467">
        <w:t>Positions Held</w:t>
      </w:r>
    </w:p>
    <w:p w14:paraId="07395381" w14:textId="72EFDE48" w:rsidR="00F558C7" w:rsidRDefault="00F558C7" w:rsidP="00F558C7">
      <w:pPr>
        <w:pStyle w:val="item2"/>
      </w:pPr>
      <w:r>
        <w:t xml:space="preserve">Director, </w:t>
      </w:r>
      <w:r w:rsidR="004A6909">
        <w:t xml:space="preserve">Paul and Marcia Wythes </w:t>
      </w:r>
      <w:r>
        <w:t>Center on Contemporary China, Princeton University (2015-present).</w:t>
      </w:r>
    </w:p>
    <w:p w14:paraId="3D45357C" w14:textId="77777777" w:rsidR="00F558C7" w:rsidRDefault="00F558C7" w:rsidP="00F558C7">
      <w:pPr>
        <w:pStyle w:val="item2"/>
      </w:pPr>
      <w:r>
        <w:t>Director, Center for Social Research, Peking University (2013-present).</w:t>
      </w:r>
    </w:p>
    <w:p w14:paraId="2321A3AD" w14:textId="77777777" w:rsidR="00F558C7" w:rsidRDefault="00F558C7" w:rsidP="00F558C7">
      <w:pPr>
        <w:pStyle w:val="item2"/>
      </w:pPr>
      <w:r>
        <w:t xml:space="preserve">Chair, Academic Advisory Committee, Institute for Social Science Survey, Peking University, Beijing, China (2006-present).  </w:t>
      </w:r>
    </w:p>
    <w:p w14:paraId="5C90DE37" w14:textId="77777777" w:rsidR="00F558C7" w:rsidRDefault="00F558C7" w:rsidP="00F558C7">
      <w:pPr>
        <w:pStyle w:val="item2"/>
      </w:pPr>
      <w:r>
        <w:t xml:space="preserve">Director, Quantitative Methodology Program, Survey Research Center, Institute for Social Research, University of Michigan (1999- 2015).  </w:t>
      </w:r>
    </w:p>
    <w:p w14:paraId="3CA9D0ED" w14:textId="77777777" w:rsidR="00F558C7" w:rsidRDefault="00F558C7" w:rsidP="00F558C7">
      <w:pPr>
        <w:pStyle w:val="item2"/>
      </w:pPr>
      <w:r>
        <w:t xml:space="preserve">Director, </w:t>
      </w:r>
      <w:r w:rsidRPr="000D630D">
        <w:t>Survey Methodology and Quantitative Analysis Lab, University of Michigan-Peking</w:t>
      </w:r>
      <w:r>
        <w:t xml:space="preserve"> University Joint Institute (2005-2015)</w:t>
      </w:r>
    </w:p>
    <w:p w14:paraId="59C0F1FB" w14:textId="77777777" w:rsidR="00F558C7" w:rsidRDefault="00F558C7" w:rsidP="00F558C7">
      <w:pPr>
        <w:pStyle w:val="item2"/>
      </w:pPr>
      <w:r>
        <w:t>Associate Chair (2000-2002), Department of Sociology, University of Michigan.</w:t>
      </w:r>
    </w:p>
    <w:p w14:paraId="7E93C02D" w14:textId="62D343F4" w:rsidR="0021346F" w:rsidRDefault="00F558C7" w:rsidP="00F558C7">
      <w:pPr>
        <w:pStyle w:val="item2"/>
      </w:pPr>
      <w:r>
        <w:t>Associate Director (1997-2001), Population Studies Center, University of Michigan.</w:t>
      </w:r>
    </w:p>
    <w:p w14:paraId="36E3E468" w14:textId="77777777" w:rsidR="00F558C7" w:rsidRDefault="00F558C7" w:rsidP="004A6909">
      <w:pPr>
        <w:pStyle w:val="item2"/>
      </w:pPr>
    </w:p>
    <w:p w14:paraId="69F75879" w14:textId="77777777" w:rsidR="00A47DAA" w:rsidRDefault="00A47DAA" w:rsidP="00A47DAA">
      <w:pPr>
        <w:pStyle w:val="t2"/>
      </w:pPr>
      <w:r>
        <w:lastRenderedPageBreak/>
        <w:t xml:space="preserve">Significant Professional Positions Held </w:t>
      </w:r>
    </w:p>
    <w:p w14:paraId="510A1810" w14:textId="77777777" w:rsidR="00A47DAA" w:rsidRDefault="00A47DAA" w:rsidP="00A47DAA">
      <w:pPr>
        <w:pStyle w:val="t3"/>
      </w:pPr>
      <w:r>
        <w:t xml:space="preserve">Editor </w:t>
      </w:r>
    </w:p>
    <w:p w14:paraId="0B49EC31" w14:textId="77777777" w:rsidR="00F3702C" w:rsidRDefault="00F3702C" w:rsidP="004A6909">
      <w:pPr>
        <w:pStyle w:val="item"/>
        <w:ind w:firstLine="0"/>
      </w:pPr>
      <w:r>
        <w:rPr>
          <w:i/>
        </w:rPr>
        <w:t xml:space="preserve">Chinese Journal of Sociology </w:t>
      </w:r>
      <w:r w:rsidRPr="004030A1">
        <w:t>(2014-present)</w:t>
      </w:r>
    </w:p>
    <w:p w14:paraId="2DF6C721" w14:textId="7AD44AD2" w:rsidR="00A47DAA" w:rsidRDefault="00A47DAA" w:rsidP="00A47DAA">
      <w:pPr>
        <w:pStyle w:val="item"/>
        <w:ind w:firstLine="0"/>
      </w:pPr>
      <w:r>
        <w:rPr>
          <w:i/>
        </w:rPr>
        <w:t xml:space="preserve">Sociological Methodology </w:t>
      </w:r>
      <w:r>
        <w:t xml:space="preserve">(2006-2009).  </w:t>
      </w:r>
    </w:p>
    <w:p w14:paraId="3D474D01" w14:textId="0A7252DE" w:rsidR="00BA274B" w:rsidRDefault="00BA274B" w:rsidP="00BA274B">
      <w:pPr>
        <w:pStyle w:val="item"/>
        <w:rPr>
          <w:iCs/>
        </w:rPr>
      </w:pPr>
      <w:bookmarkStart w:id="2" w:name="_Hlk93325717"/>
      <w:r w:rsidRPr="00BA274B">
        <w:rPr>
          <w:iCs/>
        </w:rPr>
        <w:t>Review Editor</w:t>
      </w:r>
    </w:p>
    <w:p w14:paraId="5EE1BA68" w14:textId="59578D70" w:rsidR="00BA274B" w:rsidRPr="00BA274B" w:rsidRDefault="00BA274B" w:rsidP="00BA274B">
      <w:pPr>
        <w:pStyle w:val="item"/>
        <w:rPr>
          <w:iCs/>
        </w:rPr>
      </w:pPr>
      <w:r>
        <w:rPr>
          <w:iCs/>
        </w:rPr>
        <w:tab/>
      </w:r>
      <w:r w:rsidRPr="00AF6F35">
        <w:rPr>
          <w:i/>
        </w:rPr>
        <w:t>Science</w:t>
      </w:r>
      <w:r>
        <w:rPr>
          <w:iCs/>
        </w:rPr>
        <w:t xml:space="preserve"> (2017-present).</w:t>
      </w:r>
    </w:p>
    <w:bookmarkEnd w:id="2"/>
    <w:p w14:paraId="52229AD6" w14:textId="77777777" w:rsidR="00A47DAA" w:rsidRDefault="00A47DAA" w:rsidP="00A47DAA">
      <w:pPr>
        <w:pStyle w:val="t3"/>
      </w:pPr>
      <w:r>
        <w:t xml:space="preserve">Deputy Editor </w:t>
      </w:r>
    </w:p>
    <w:p w14:paraId="149AF7A9" w14:textId="77777777" w:rsidR="00F3702C" w:rsidRDefault="00F3702C" w:rsidP="004A6909">
      <w:pPr>
        <w:pStyle w:val="item"/>
        <w:ind w:firstLine="0"/>
      </w:pPr>
      <w:r>
        <w:rPr>
          <w:i/>
        </w:rPr>
        <w:t xml:space="preserve">Demography </w:t>
      </w:r>
      <w:r w:rsidRPr="009E0A53">
        <w:t>(2013-</w:t>
      </w:r>
      <w:r>
        <w:t>2015</w:t>
      </w:r>
      <w:r w:rsidRPr="009E0A53">
        <w:t>).</w:t>
      </w:r>
    </w:p>
    <w:p w14:paraId="181BC1CC" w14:textId="77777777" w:rsidR="00A47DAA" w:rsidRDefault="00A47DAA" w:rsidP="00A47DAA">
      <w:pPr>
        <w:pStyle w:val="item"/>
        <w:ind w:firstLine="0"/>
      </w:pPr>
      <w:r>
        <w:rPr>
          <w:i/>
        </w:rPr>
        <w:t>American Sociological Review</w:t>
      </w:r>
      <w:r>
        <w:t xml:space="preserve"> (1996-2000).  </w:t>
      </w:r>
    </w:p>
    <w:p w14:paraId="53DBFE12" w14:textId="77777777" w:rsidR="00A47DAA" w:rsidRDefault="00A47DAA" w:rsidP="00A47DAA">
      <w:pPr>
        <w:pStyle w:val="t3"/>
      </w:pPr>
      <w:r>
        <w:t xml:space="preserve">Associate Editor </w:t>
      </w:r>
    </w:p>
    <w:p w14:paraId="39AEECC1" w14:textId="77777777" w:rsidR="00A47DAA" w:rsidRDefault="00A47DAA" w:rsidP="00A47DAA">
      <w:pPr>
        <w:pStyle w:val="item"/>
        <w:ind w:firstLine="0"/>
      </w:pPr>
      <w:r>
        <w:rPr>
          <w:i/>
        </w:rPr>
        <w:t>Journal of the American Statistical Association</w:t>
      </w:r>
      <w:r>
        <w:t xml:space="preserve"> (1999-2001).  </w:t>
      </w:r>
    </w:p>
    <w:p w14:paraId="06BD7764" w14:textId="77777777" w:rsidR="00A47DAA" w:rsidRDefault="00A47DAA" w:rsidP="00A47DAA">
      <w:pPr>
        <w:pStyle w:val="t3"/>
      </w:pPr>
      <w:r>
        <w:t>Member of Editorial Board</w:t>
      </w:r>
    </w:p>
    <w:p w14:paraId="7904E772" w14:textId="7E1709D5" w:rsidR="00657A89" w:rsidRDefault="00657A89">
      <w:pPr>
        <w:pStyle w:val="item"/>
        <w:ind w:firstLine="0"/>
        <w:rPr>
          <w:i/>
        </w:rPr>
      </w:pPr>
      <w:r>
        <w:rPr>
          <w:i/>
        </w:rPr>
        <w:t xml:space="preserve">Sociological Methods and Research </w:t>
      </w:r>
      <w:r>
        <w:t>(</w:t>
      </w:r>
      <w:r w:rsidR="00DB6A82">
        <w:t xml:space="preserve">1989-2009, </w:t>
      </w:r>
      <w:r>
        <w:t>2016-present).</w:t>
      </w:r>
    </w:p>
    <w:p w14:paraId="2D99F18D" w14:textId="450557C5" w:rsidR="00F3702C" w:rsidRDefault="00F3702C" w:rsidP="004A6909">
      <w:pPr>
        <w:pStyle w:val="item"/>
        <w:ind w:firstLine="0"/>
      </w:pPr>
      <w:r>
        <w:rPr>
          <w:i/>
        </w:rPr>
        <w:t xml:space="preserve">Chinese Sociological Review </w:t>
      </w:r>
      <w:r w:rsidRPr="009729A2">
        <w:t>(2011-present)</w:t>
      </w:r>
      <w:r>
        <w:t xml:space="preserve">. </w:t>
      </w:r>
    </w:p>
    <w:p w14:paraId="207DA3CD" w14:textId="77777777" w:rsidR="00DB6A82" w:rsidRDefault="00F3702C" w:rsidP="00F3702C">
      <w:pPr>
        <w:pStyle w:val="item"/>
        <w:ind w:firstLine="0"/>
      </w:pPr>
      <w:r>
        <w:rPr>
          <w:i/>
        </w:rPr>
        <w:t>Annual Review of Sociology (</w:t>
      </w:r>
      <w:r w:rsidRPr="00B936C1">
        <w:t>2012-</w:t>
      </w:r>
      <w:r>
        <w:t>2017</w:t>
      </w:r>
      <w:r w:rsidRPr="00664808">
        <w:t>)</w:t>
      </w:r>
      <w:r>
        <w:t xml:space="preserve">.  </w:t>
      </w:r>
    </w:p>
    <w:p w14:paraId="407B38C7" w14:textId="207E1879" w:rsidR="00F3702C" w:rsidRDefault="00F3702C" w:rsidP="00F3702C">
      <w:pPr>
        <w:pStyle w:val="item"/>
        <w:ind w:firstLine="0"/>
      </w:pPr>
      <w:r>
        <w:rPr>
          <w:i/>
        </w:rPr>
        <w:t xml:space="preserve">American Sociological Review </w:t>
      </w:r>
      <w:r>
        <w:t>(2010-2014</w:t>
      </w:r>
      <w:r w:rsidRPr="006F688A">
        <w:t>)</w:t>
      </w:r>
      <w:r>
        <w:t xml:space="preserve">.  </w:t>
      </w:r>
    </w:p>
    <w:p w14:paraId="523DF3DF" w14:textId="77777777" w:rsidR="00F3702C" w:rsidRDefault="00F3702C" w:rsidP="00F3702C">
      <w:pPr>
        <w:pStyle w:val="item"/>
        <w:ind w:firstLine="0"/>
      </w:pPr>
      <w:r>
        <w:rPr>
          <w:i/>
        </w:rPr>
        <w:t xml:space="preserve">Sociology of Education </w:t>
      </w:r>
      <w:r>
        <w:t xml:space="preserve">(2003-2006).  </w:t>
      </w:r>
    </w:p>
    <w:p w14:paraId="2DC19A17" w14:textId="77777777" w:rsidR="00F3702C" w:rsidRDefault="00F3702C" w:rsidP="00F3702C">
      <w:pPr>
        <w:pStyle w:val="item"/>
        <w:ind w:firstLine="0"/>
      </w:pPr>
      <w:r>
        <w:rPr>
          <w:i/>
        </w:rPr>
        <w:t>Sociological Methodology</w:t>
      </w:r>
      <w:r>
        <w:t xml:space="preserve"> (1994-1997).  </w:t>
      </w:r>
    </w:p>
    <w:p w14:paraId="7741234B" w14:textId="77777777" w:rsidR="00F3702C" w:rsidRDefault="00F3702C" w:rsidP="00F3702C">
      <w:pPr>
        <w:pStyle w:val="item"/>
        <w:ind w:firstLine="0"/>
      </w:pPr>
      <w:r>
        <w:rPr>
          <w:i/>
        </w:rPr>
        <w:t>American Journal of Sociology</w:t>
      </w:r>
      <w:r>
        <w:t xml:space="preserve"> (1994-1996).  </w:t>
      </w:r>
    </w:p>
    <w:p w14:paraId="7F7A57EF" w14:textId="77777777" w:rsidR="00C31735" w:rsidRDefault="00C31735" w:rsidP="00C31735">
      <w:pPr>
        <w:pStyle w:val="t3"/>
      </w:pPr>
      <w:r>
        <w:t>Chair</w:t>
      </w:r>
    </w:p>
    <w:p w14:paraId="2A14366C" w14:textId="7FB61ABB" w:rsidR="00685770" w:rsidRPr="007A63C7" w:rsidRDefault="00C31735">
      <w:pPr>
        <w:pStyle w:val="item"/>
        <w:ind w:firstLine="0"/>
        <w:rPr>
          <w:iCs/>
        </w:rPr>
      </w:pPr>
      <w:r w:rsidRPr="007A63C7">
        <w:rPr>
          <w:iCs/>
        </w:rPr>
        <w:t xml:space="preserve">Section on Sociological Methodology, the American Sociological Association (2001-2003).  </w:t>
      </w:r>
    </w:p>
    <w:p w14:paraId="0CD13D9A" w14:textId="77777777" w:rsidR="00A47DAA" w:rsidRDefault="00A47DAA" w:rsidP="00B36334">
      <w:pPr>
        <w:pStyle w:val="t3"/>
      </w:pPr>
      <w:r>
        <w:t>Board</w:t>
      </w:r>
      <w:r w:rsidR="008D5715">
        <w:t>/Panel</w:t>
      </w:r>
      <w:r>
        <w:t xml:space="preserve"> M</w:t>
      </w:r>
      <w:r w:rsidRPr="008F4F55">
        <w:t>ember</w:t>
      </w:r>
      <w:r w:rsidR="009B3480">
        <w:t xml:space="preserve"> for the </w:t>
      </w:r>
      <w:r w:rsidR="00606A6D">
        <w:t>National Academies of Sciences/</w:t>
      </w:r>
      <w:r w:rsidR="009B3480">
        <w:t xml:space="preserve">National Research Council </w:t>
      </w:r>
    </w:p>
    <w:p w14:paraId="5234F1D8" w14:textId="76C30AFB" w:rsidR="00F3702C" w:rsidRDefault="00F3702C" w:rsidP="00F3702C">
      <w:pPr>
        <w:pStyle w:val="item"/>
        <w:ind w:firstLine="0"/>
        <w:rPr>
          <w:rStyle w:val="apple-converted-space"/>
          <w:bCs/>
          <w:color w:val="222222"/>
          <w:szCs w:val="22"/>
          <w:shd w:val="clear" w:color="auto" w:fill="FFFFFF"/>
        </w:rPr>
      </w:pPr>
      <w:r>
        <w:rPr>
          <w:rStyle w:val="apple-converted-space"/>
          <w:bCs/>
          <w:color w:val="222222"/>
          <w:szCs w:val="22"/>
          <w:shd w:val="clear" w:color="auto" w:fill="FFFFFF"/>
        </w:rPr>
        <w:t>P</w:t>
      </w:r>
      <w:r w:rsidRPr="00606A6D">
        <w:rPr>
          <w:rStyle w:val="apple-converted-space"/>
          <w:bCs/>
          <w:color w:val="222222"/>
          <w:szCs w:val="22"/>
          <w:shd w:val="clear" w:color="auto" w:fill="FFFFFF"/>
        </w:rPr>
        <w:t xml:space="preserve">anel on S&amp;E </w:t>
      </w:r>
      <w:r>
        <w:rPr>
          <w:rStyle w:val="apple-converted-space"/>
          <w:bCs/>
          <w:color w:val="222222"/>
          <w:szCs w:val="22"/>
          <w:shd w:val="clear" w:color="auto" w:fill="FFFFFF"/>
        </w:rPr>
        <w:t>W</w:t>
      </w:r>
      <w:r w:rsidRPr="00606A6D">
        <w:rPr>
          <w:rStyle w:val="apple-converted-space"/>
          <w:bCs/>
          <w:color w:val="222222"/>
          <w:szCs w:val="22"/>
          <w:shd w:val="clear" w:color="auto" w:fill="FFFFFF"/>
        </w:rPr>
        <w:t xml:space="preserve">orkforce </w:t>
      </w:r>
      <w:r>
        <w:rPr>
          <w:rStyle w:val="apple-converted-space"/>
          <w:bCs/>
          <w:color w:val="222222"/>
          <w:szCs w:val="22"/>
          <w:shd w:val="clear" w:color="auto" w:fill="FFFFFF"/>
        </w:rPr>
        <w:t>S</w:t>
      </w:r>
      <w:r w:rsidRPr="00606A6D">
        <w:rPr>
          <w:rStyle w:val="apple-converted-space"/>
          <w:bCs/>
          <w:color w:val="222222"/>
          <w:szCs w:val="22"/>
          <w:shd w:val="clear" w:color="auto" w:fill="FFFFFF"/>
        </w:rPr>
        <w:t>urveys</w:t>
      </w:r>
      <w:r>
        <w:rPr>
          <w:rStyle w:val="apple-converted-space"/>
          <w:bCs/>
          <w:color w:val="222222"/>
          <w:szCs w:val="22"/>
          <w:shd w:val="clear" w:color="auto" w:fill="FFFFFF"/>
        </w:rPr>
        <w:t xml:space="preserve"> (2016-</w:t>
      </w:r>
      <w:r w:rsidR="00F406E1">
        <w:rPr>
          <w:rStyle w:val="apple-converted-space"/>
          <w:bCs/>
          <w:color w:val="222222"/>
          <w:szCs w:val="22"/>
          <w:shd w:val="clear" w:color="auto" w:fill="FFFFFF"/>
        </w:rPr>
        <w:t>2018</w:t>
      </w:r>
      <w:r>
        <w:rPr>
          <w:rStyle w:val="apple-converted-space"/>
          <w:bCs/>
          <w:color w:val="222222"/>
          <w:szCs w:val="22"/>
          <w:shd w:val="clear" w:color="auto" w:fill="FFFFFF"/>
        </w:rPr>
        <w:t>)</w:t>
      </w:r>
      <w:r w:rsidRPr="002033D0">
        <w:rPr>
          <w:rStyle w:val="apple-converted-space"/>
          <w:bCs/>
          <w:color w:val="222222"/>
          <w:szCs w:val="22"/>
          <w:shd w:val="clear" w:color="auto" w:fill="FFFFFF"/>
        </w:rPr>
        <w:t>.</w:t>
      </w:r>
    </w:p>
    <w:p w14:paraId="542ECE73" w14:textId="77777777" w:rsidR="00F3702C" w:rsidRDefault="00F3702C" w:rsidP="00F3702C">
      <w:pPr>
        <w:pStyle w:val="item"/>
        <w:ind w:firstLine="0"/>
        <w:rPr>
          <w:rStyle w:val="apple-converted-space"/>
          <w:bCs/>
          <w:color w:val="222222"/>
          <w:szCs w:val="22"/>
          <w:shd w:val="clear" w:color="auto" w:fill="FFFFFF"/>
        </w:rPr>
      </w:pPr>
      <w:r w:rsidRPr="002033D0">
        <w:rPr>
          <w:szCs w:val="22"/>
        </w:rPr>
        <w:t xml:space="preserve">Standing Committee of </w:t>
      </w:r>
      <w:r w:rsidRPr="002033D0">
        <w:rPr>
          <w:bCs/>
          <w:color w:val="222222"/>
          <w:szCs w:val="22"/>
          <w:shd w:val="clear" w:color="auto" w:fill="FFFFFF"/>
        </w:rPr>
        <w:t>American Opportunity Study</w:t>
      </w:r>
      <w:r w:rsidRPr="002033D0">
        <w:rPr>
          <w:rStyle w:val="apple-converted-space"/>
          <w:bCs/>
          <w:color w:val="222222"/>
          <w:szCs w:val="22"/>
          <w:shd w:val="clear" w:color="auto" w:fill="FFFFFF"/>
        </w:rPr>
        <w:t>, National Academies of Sciences</w:t>
      </w:r>
      <w:r>
        <w:rPr>
          <w:rStyle w:val="apple-converted-space"/>
          <w:bCs/>
          <w:color w:val="222222"/>
          <w:szCs w:val="22"/>
          <w:shd w:val="clear" w:color="auto" w:fill="FFFFFF"/>
        </w:rPr>
        <w:t xml:space="preserve"> (2015-2017)</w:t>
      </w:r>
      <w:r w:rsidRPr="002033D0">
        <w:rPr>
          <w:rStyle w:val="apple-converted-space"/>
          <w:bCs/>
          <w:color w:val="222222"/>
          <w:szCs w:val="22"/>
          <w:shd w:val="clear" w:color="auto" w:fill="FFFFFF"/>
        </w:rPr>
        <w:t>.</w:t>
      </w:r>
    </w:p>
    <w:p w14:paraId="22B2E998" w14:textId="77777777" w:rsidR="00F3702C" w:rsidRDefault="00F3702C" w:rsidP="00F3702C">
      <w:pPr>
        <w:pStyle w:val="item"/>
        <w:ind w:firstLine="0"/>
      </w:pPr>
      <w:r w:rsidRPr="00390EE1">
        <w:rPr>
          <w:color w:val="222222"/>
          <w:szCs w:val="22"/>
          <w:shd w:val="clear" w:color="auto" w:fill="FFFFFF"/>
        </w:rPr>
        <w:t>Study on Developing Indicators for</w:t>
      </w:r>
      <w:r w:rsidRPr="00390EE1">
        <w:rPr>
          <w:rStyle w:val="apple-converted-space"/>
          <w:color w:val="222222"/>
          <w:szCs w:val="22"/>
          <w:shd w:val="clear" w:color="auto" w:fill="FFFFFF"/>
        </w:rPr>
        <w:t> </w:t>
      </w:r>
      <w:r w:rsidRPr="00390EE1">
        <w:rPr>
          <w:rStyle w:val="il"/>
          <w:color w:val="222222"/>
          <w:szCs w:val="22"/>
          <w:shd w:val="clear" w:color="auto" w:fill="FFFFFF"/>
        </w:rPr>
        <w:t>Undergraduate STEM</w:t>
      </w:r>
      <w:r w:rsidRPr="00390EE1">
        <w:rPr>
          <w:rStyle w:val="apple-converted-space"/>
          <w:color w:val="222222"/>
          <w:szCs w:val="22"/>
          <w:shd w:val="clear" w:color="auto" w:fill="FFFFFF"/>
        </w:rPr>
        <w:t> </w:t>
      </w:r>
      <w:r w:rsidRPr="00390EE1">
        <w:rPr>
          <w:rStyle w:val="il"/>
          <w:color w:val="222222"/>
          <w:szCs w:val="22"/>
          <w:shd w:val="clear" w:color="auto" w:fill="FFFFFF"/>
        </w:rPr>
        <w:t>Education</w:t>
      </w:r>
      <w:r w:rsidRPr="008F4F55">
        <w:t>, National Research Council (</w:t>
      </w:r>
      <w:r>
        <w:t>2015</w:t>
      </w:r>
      <w:r w:rsidRPr="008F4F55">
        <w:t>-</w:t>
      </w:r>
      <w:r>
        <w:t>2017</w:t>
      </w:r>
      <w:r w:rsidRPr="008F4F55">
        <w:t>).</w:t>
      </w:r>
    </w:p>
    <w:p w14:paraId="44B84190" w14:textId="77777777" w:rsidR="00F3702C" w:rsidRDefault="00F3702C" w:rsidP="00F3702C">
      <w:pPr>
        <w:pStyle w:val="item"/>
        <w:ind w:firstLine="0"/>
      </w:pPr>
      <w:r w:rsidRPr="008F4F55">
        <w:t>Panel on Economic and Fiscal Impacts of Immigration, National Research Council (201</w:t>
      </w:r>
      <w:r>
        <w:t>4</w:t>
      </w:r>
      <w:r w:rsidRPr="008F4F55">
        <w:t>-</w:t>
      </w:r>
      <w:r>
        <w:t>2017</w:t>
      </w:r>
      <w:r w:rsidRPr="008F4F55">
        <w:t>).</w:t>
      </w:r>
    </w:p>
    <w:p w14:paraId="0DECD037" w14:textId="6683372E" w:rsidR="00F3702C" w:rsidRDefault="00F3702C" w:rsidP="004A6909">
      <w:pPr>
        <w:pStyle w:val="item"/>
        <w:ind w:firstLine="0"/>
      </w:pPr>
      <w:r>
        <w:t>Board on Science Education, National Research Council (2013-2016).</w:t>
      </w:r>
    </w:p>
    <w:p w14:paraId="63555B31" w14:textId="77777777" w:rsidR="00673DDD" w:rsidRDefault="00673DDD" w:rsidP="00673DDD">
      <w:pPr>
        <w:pStyle w:val="t3"/>
      </w:pPr>
      <w:r>
        <w:t>President</w:t>
      </w:r>
    </w:p>
    <w:p w14:paraId="5C984210" w14:textId="77777777" w:rsidR="005E65FA" w:rsidRPr="00673DDD" w:rsidRDefault="00673DDD" w:rsidP="005E65FA">
      <w:pPr>
        <w:pStyle w:val="item"/>
        <w:ind w:firstLine="0"/>
      </w:pPr>
      <w:r>
        <w:t>International Sociological Association Research Committee 28 on Social Stratification and Mobility (20</w:t>
      </w:r>
      <w:r w:rsidR="00272D6B">
        <w:t>1</w:t>
      </w:r>
      <w:r>
        <w:t>4-</w:t>
      </w:r>
      <w:r w:rsidR="00084B5E">
        <w:t>2018</w:t>
      </w:r>
      <w:r>
        <w:t>).</w:t>
      </w:r>
    </w:p>
    <w:p w14:paraId="582B42CB" w14:textId="77777777" w:rsidR="00FF14EA" w:rsidRDefault="009D1F4D">
      <w:pPr>
        <w:pStyle w:val="t2"/>
      </w:pPr>
      <w:r>
        <w:lastRenderedPageBreak/>
        <w:t>Professional</w:t>
      </w:r>
      <w:r w:rsidR="00FF14EA">
        <w:t xml:space="preserve"> Recognitions</w:t>
      </w:r>
    </w:p>
    <w:p w14:paraId="58592150" w14:textId="00EE6663" w:rsidR="00243D47" w:rsidRPr="00243D47" w:rsidRDefault="00243D47" w:rsidP="00243D47">
      <w:pPr>
        <w:pStyle w:val="bib"/>
      </w:pPr>
      <w:r w:rsidRPr="00243D47">
        <w:t>T</w:t>
      </w:r>
      <w:r w:rsidRPr="00243D47">
        <w:t xml:space="preserve">he Distinguished Contribution to the </w:t>
      </w:r>
      <w:r w:rsidRPr="00243D47">
        <w:t>Field Award, Section on Asia and Asian America</w:t>
      </w:r>
      <w:r>
        <w:t xml:space="preserve">, </w:t>
      </w:r>
      <w:r w:rsidRPr="00C5019C">
        <w:t xml:space="preserve">American Sociological Association </w:t>
      </w:r>
      <w:r>
        <w:t>(20</w:t>
      </w:r>
      <w:r>
        <w:t>22</w:t>
      </w:r>
      <w:r>
        <w:t xml:space="preserve">).  </w:t>
      </w:r>
    </w:p>
    <w:p w14:paraId="0EAE3D91" w14:textId="63088166" w:rsidR="00F3702C" w:rsidRPr="00C5019C" w:rsidRDefault="00F3702C" w:rsidP="00F3702C">
      <w:pPr>
        <w:pStyle w:val="bib"/>
      </w:pPr>
      <w:r w:rsidRPr="00D552C8">
        <w:t xml:space="preserve">Paul F. </w:t>
      </w:r>
      <w:proofErr w:type="spellStart"/>
      <w:r w:rsidRPr="00D552C8">
        <w:t>Lazarsfeld</w:t>
      </w:r>
      <w:proofErr w:type="spellEnd"/>
      <w:r w:rsidRPr="00D552C8">
        <w:t xml:space="preserve"> Award</w:t>
      </w:r>
      <w:r w:rsidRPr="00C5019C">
        <w:t xml:space="preserve">, Methodology Section, American Sociological Association </w:t>
      </w:r>
      <w:r>
        <w:t xml:space="preserve">(2019).  </w:t>
      </w:r>
    </w:p>
    <w:p w14:paraId="4D7C92A8" w14:textId="77777777" w:rsidR="00F3702C" w:rsidRDefault="00F3702C" w:rsidP="00F3702C">
      <w:pPr>
        <w:pStyle w:val="bib"/>
      </w:pPr>
      <w:r w:rsidRPr="00C5019C">
        <w:t>Honorary Degree Doctor of Social Sciences, Hong Kong University of Science and Technology (2014).</w:t>
      </w:r>
    </w:p>
    <w:p w14:paraId="3F130C9A" w14:textId="77777777" w:rsidR="00F3702C" w:rsidRDefault="00F3702C" w:rsidP="00F3702C">
      <w:pPr>
        <w:pStyle w:val="item2"/>
        <w:ind w:left="0" w:firstLine="0"/>
      </w:pPr>
      <w:r w:rsidRPr="00F2152D">
        <w:t xml:space="preserve">The Henry and </w:t>
      </w:r>
      <w:proofErr w:type="spellStart"/>
      <w:r w:rsidRPr="00F2152D">
        <w:t>Bryna</w:t>
      </w:r>
      <w:proofErr w:type="spellEnd"/>
      <w:r w:rsidRPr="00F2152D">
        <w:t xml:space="preserve"> David Lecture</w:t>
      </w:r>
      <w:r>
        <w:t xml:space="preserve"> at the National Research Council (April 2013).</w:t>
      </w:r>
    </w:p>
    <w:p w14:paraId="58D7340E" w14:textId="77777777" w:rsidR="00F3702C" w:rsidRDefault="00F3702C" w:rsidP="00F3702C">
      <w:pPr>
        <w:pStyle w:val="item2"/>
        <w:ind w:left="0" w:firstLine="0"/>
      </w:pPr>
      <w:r w:rsidRPr="00DF50B8">
        <w:t>Wei-</w:t>
      </w:r>
      <w:proofErr w:type="spellStart"/>
      <w:r w:rsidRPr="00DF50B8">
        <w:t>Lun</w:t>
      </w:r>
      <w:proofErr w:type="spellEnd"/>
      <w:r w:rsidRPr="00DF50B8">
        <w:t xml:space="preserve"> Visiting Professor</w:t>
      </w:r>
      <w:r>
        <w:t>ship, Chinese University of Hong Kong (2010).</w:t>
      </w:r>
    </w:p>
    <w:p w14:paraId="52F4DB32" w14:textId="77777777" w:rsidR="00F3702C" w:rsidRDefault="00F3702C" w:rsidP="00F3702C">
      <w:pPr>
        <w:pStyle w:val="item2"/>
        <w:ind w:left="0" w:firstLine="0"/>
      </w:pPr>
      <w:r>
        <w:t>Member, National Academy of Sciences (2009).</w:t>
      </w:r>
    </w:p>
    <w:p w14:paraId="1689EC67" w14:textId="77777777" w:rsidR="00F3702C" w:rsidRDefault="00F3702C" w:rsidP="00F3702C">
      <w:pPr>
        <w:pStyle w:val="item2"/>
        <w:ind w:left="0" w:firstLine="0"/>
      </w:pPr>
      <w:r w:rsidRPr="000B3C22">
        <w:t xml:space="preserve">Zhu </w:t>
      </w:r>
      <w:proofErr w:type="spellStart"/>
      <w:r w:rsidRPr="000B3C22">
        <w:t>Kezhen</w:t>
      </w:r>
      <w:proofErr w:type="spellEnd"/>
      <w:r w:rsidRPr="000B3C22">
        <w:t xml:space="preserve"> Distinguished Lecturer</w:t>
      </w:r>
      <w:r>
        <w:t>, Zhejiang University, China (2008).</w:t>
      </w:r>
    </w:p>
    <w:p w14:paraId="443ED9B9" w14:textId="77777777" w:rsidR="00F3702C" w:rsidRDefault="00F3702C" w:rsidP="00F3702C">
      <w:pPr>
        <w:pStyle w:val="item2"/>
        <w:ind w:left="0" w:firstLine="0"/>
      </w:pPr>
      <w:r>
        <w:t xml:space="preserve">Clifford C. </w:t>
      </w:r>
      <w:proofErr w:type="spellStart"/>
      <w:r>
        <w:t>Clogg</w:t>
      </w:r>
      <w:proofErr w:type="spellEnd"/>
      <w:r>
        <w:t xml:space="preserve"> Award, Population Association of America (2008).</w:t>
      </w:r>
    </w:p>
    <w:p w14:paraId="3A3371CA" w14:textId="77777777" w:rsidR="00F3702C" w:rsidRDefault="00F3702C" w:rsidP="00F3702C">
      <w:pPr>
        <w:pStyle w:val="item"/>
      </w:pPr>
      <w:r>
        <w:t>Distinguished Lecturer Award, the Center for the Study of Women, Science, and Technology (WST), Georgia Institute of Technology (2006).</w:t>
      </w:r>
    </w:p>
    <w:p w14:paraId="62A11538" w14:textId="77777777" w:rsidR="00F3702C" w:rsidRDefault="00F3702C" w:rsidP="00F3702C">
      <w:pPr>
        <w:pStyle w:val="item2"/>
        <w:ind w:left="0" w:firstLine="0"/>
      </w:pPr>
      <w:r>
        <w:t xml:space="preserve">Academician, Academia </w:t>
      </w:r>
      <w:proofErr w:type="spellStart"/>
      <w:r>
        <w:t>Sinica</w:t>
      </w:r>
      <w:proofErr w:type="spellEnd"/>
      <w:r>
        <w:t xml:space="preserve">, Taiwan (2004).  </w:t>
      </w:r>
    </w:p>
    <w:p w14:paraId="58B7E015" w14:textId="77777777" w:rsidR="00F3702C" w:rsidRDefault="00F3702C" w:rsidP="00F3702C">
      <w:pPr>
        <w:pStyle w:val="item2"/>
        <w:ind w:left="0" w:firstLine="0"/>
      </w:pPr>
      <w:r w:rsidRPr="00F3702C">
        <w:t xml:space="preserve">Fellow, American Academy of Arts and Science (2004).  </w:t>
      </w:r>
    </w:p>
    <w:p w14:paraId="211C5E32" w14:textId="77777777" w:rsidR="00F3702C" w:rsidRDefault="00F3702C" w:rsidP="00F3702C">
      <w:pPr>
        <w:pStyle w:val="item2"/>
        <w:ind w:left="0" w:firstLine="0"/>
      </w:pPr>
      <w:r w:rsidRPr="00F3702C">
        <w:t>Guggenheim Fellowship, John Simon Guggenheim Memorial Foundation (2002-2003).</w:t>
      </w:r>
    </w:p>
    <w:p w14:paraId="58567277" w14:textId="77777777" w:rsidR="00F3702C" w:rsidRDefault="00F3702C" w:rsidP="00F3702C">
      <w:pPr>
        <w:pStyle w:val="item2"/>
        <w:ind w:left="0" w:firstLine="0"/>
      </w:pPr>
      <w:r w:rsidRPr="00F3702C">
        <w:t xml:space="preserve">Member, Sociological Research Association (1997).  </w:t>
      </w:r>
    </w:p>
    <w:p w14:paraId="077211F5" w14:textId="77777777" w:rsidR="00804636" w:rsidRDefault="00804636" w:rsidP="00804636">
      <w:pPr>
        <w:pStyle w:val="item"/>
      </w:pPr>
      <w:r>
        <w:t xml:space="preserve">Faculty Scholar Award, William T. Grant Foundation (1994-1999).  </w:t>
      </w:r>
    </w:p>
    <w:p w14:paraId="3E27857F" w14:textId="77777777" w:rsidR="00804636" w:rsidRDefault="00804636" w:rsidP="00804636">
      <w:pPr>
        <w:pStyle w:val="item"/>
      </w:pPr>
      <w:r>
        <w:t xml:space="preserve">Young Investigator Award, National Science Foundation (1992-1997).  </w:t>
      </w:r>
    </w:p>
    <w:p w14:paraId="4AAF8E8E" w14:textId="7086A007" w:rsidR="00804636" w:rsidRDefault="00804636" w:rsidP="004A6909">
      <w:pPr>
        <w:pStyle w:val="item"/>
      </w:pPr>
      <w:r>
        <w:t xml:space="preserve">Spencer Fellowship, National Academy of Education (1991-1992).  </w:t>
      </w:r>
    </w:p>
    <w:p w14:paraId="34D10C36" w14:textId="77777777" w:rsidR="00FF14EA" w:rsidRDefault="00FF14EA" w:rsidP="004A6909">
      <w:pPr>
        <w:pStyle w:val="t2"/>
      </w:pPr>
      <w:r w:rsidRPr="00F3702C">
        <w:t>Honors and Awards in Teaching</w:t>
      </w:r>
    </w:p>
    <w:p w14:paraId="4B6AE21F" w14:textId="27D5CB1C" w:rsidR="00804636" w:rsidRPr="00F3702C" w:rsidRDefault="00804636" w:rsidP="004A6909">
      <w:pPr>
        <w:pStyle w:val="item"/>
      </w:pPr>
      <w:r>
        <w:t xml:space="preserve">Excellence in Education Award, College of Literature, Science, and the Arts, University of Michigan (1992). </w:t>
      </w:r>
    </w:p>
    <w:p w14:paraId="5E71986D" w14:textId="77777777" w:rsidR="00FF14EA" w:rsidRDefault="00FF14EA">
      <w:pPr>
        <w:pStyle w:val="item"/>
      </w:pPr>
      <w:r>
        <w:t xml:space="preserve">Teaching Development Award, Center for Research on Learning and Teaching, University of Michigan </w:t>
      </w:r>
      <w:r w:rsidR="003453A0">
        <w:t>(</w:t>
      </w:r>
      <w:r>
        <w:t>1990-1991</w:t>
      </w:r>
      <w:r w:rsidR="003453A0">
        <w:t>)</w:t>
      </w:r>
      <w:r>
        <w:t xml:space="preserve">.  </w:t>
      </w:r>
    </w:p>
    <w:p w14:paraId="36FA3B46" w14:textId="77777777" w:rsidR="00FF14EA" w:rsidRDefault="00FF14EA">
      <w:pPr>
        <w:pStyle w:val="t2"/>
      </w:pPr>
      <w:r>
        <w:t>Research Grants and Awards</w:t>
      </w:r>
    </w:p>
    <w:p w14:paraId="35704FFC" w14:textId="0845162E" w:rsidR="00D63CC2" w:rsidRDefault="00D63CC2" w:rsidP="0021346F">
      <w:r>
        <w:t xml:space="preserve">Research Grant “The Economic and Social Impact of COVD-19 Mitigation Policies: a Cross-Country Analysis of Macro Events.”  National Institute of Health. (2021-2026, pending). $580,218 (Co-PI, subcontract from Ohio State University). </w:t>
      </w:r>
    </w:p>
    <w:p w14:paraId="03C352CB" w14:textId="2AA92154" w:rsidR="0021346F" w:rsidRDefault="0021346F" w:rsidP="0021346F">
      <w:r>
        <w:t xml:space="preserve">Research Grant “The Development Process, Experience and Prospect of Social Survey since the Founding of the People’s Republic of China.”  the Ministry of Education, China (2020-2023).  Amount: 800,000 RMB. </w:t>
      </w:r>
      <w:r w:rsidRPr="00C93EAF">
        <w:t>Principal Investigator (grant no.</w:t>
      </w:r>
      <w:r>
        <w:t xml:space="preserve"> 20JZD032</w:t>
      </w:r>
      <w:r w:rsidRPr="00C93EAF">
        <w:t xml:space="preserve">). </w:t>
      </w:r>
    </w:p>
    <w:p w14:paraId="38C0B749" w14:textId="77777777" w:rsidR="00804636" w:rsidRDefault="00804636" w:rsidP="00804636">
      <w:r w:rsidRPr="00C93EAF">
        <w:lastRenderedPageBreak/>
        <w:t xml:space="preserve">Research Grant “Life Course and Family Dynamics in a Comparative Perspective.” National Natural Science Foundation of China.  Amount: </w:t>
      </w:r>
      <w:r w:rsidRPr="00C93EAF">
        <w:rPr>
          <w:rFonts w:hint="eastAsia"/>
        </w:rPr>
        <w:t>9</w:t>
      </w:r>
      <w:r w:rsidRPr="00C93EAF">
        <w:t>00,000 RMB (2014-201</w:t>
      </w:r>
      <w:r w:rsidRPr="00C93EAF">
        <w:rPr>
          <w:rFonts w:hint="eastAsia"/>
        </w:rPr>
        <w:t>7</w:t>
      </w:r>
      <w:r w:rsidRPr="00C93EAF">
        <w:t xml:space="preserve">).  Principal Investigator (grant no. 71461137001). </w:t>
      </w:r>
    </w:p>
    <w:p w14:paraId="5444309A" w14:textId="77777777" w:rsidR="00804636" w:rsidRDefault="00804636" w:rsidP="00804636">
      <w:pPr>
        <w:pStyle w:val="item"/>
        <w:rPr>
          <w:lang w:eastAsia="zh-CN"/>
        </w:rPr>
      </w:pPr>
      <w:r>
        <w:t xml:space="preserve">Research Grant </w:t>
      </w:r>
      <w:r w:rsidRPr="00FD3866">
        <w:t>“</w:t>
      </w:r>
      <w:r w:rsidRPr="00FD3866">
        <w:rPr>
          <w:rFonts w:hint="eastAsia"/>
        </w:rPr>
        <w:t>Economic Inequality in Contemporary</w:t>
      </w:r>
      <w:r>
        <w:rPr>
          <w:rFonts w:hint="eastAsia"/>
          <w:lang w:eastAsia="zh-CN"/>
        </w:rPr>
        <w:t xml:space="preserve"> </w:t>
      </w:r>
      <w:r w:rsidRPr="00FD3866">
        <w:rPr>
          <w:rFonts w:hint="eastAsia"/>
        </w:rPr>
        <w:t>China</w:t>
      </w:r>
      <w:r w:rsidRPr="00FD3866">
        <w:t>.”</w:t>
      </w:r>
      <w:r>
        <w:t xml:space="preserve"> National Natural Science Foundation of China.  Amount: 600,000 RMB (2014-2016).  Principal Investigator (</w:t>
      </w:r>
      <w:r>
        <w:rPr>
          <w:rFonts w:asciiTheme="majorHAnsi" w:hAnsiTheme="majorHAnsi"/>
        </w:rPr>
        <w:t xml:space="preserve">grant no. </w:t>
      </w:r>
      <w:r w:rsidRPr="00F238AC">
        <w:t>71373012</w:t>
      </w:r>
      <w:r>
        <w:t xml:space="preserve">).  </w:t>
      </w:r>
    </w:p>
    <w:p w14:paraId="57096FEA" w14:textId="77777777" w:rsidR="00804636" w:rsidRDefault="00804636" w:rsidP="00804636">
      <w:pPr>
        <w:pStyle w:val="item"/>
      </w:pPr>
      <w:r w:rsidRPr="00C93EAF">
        <w:t xml:space="preserve"> </w:t>
      </w:r>
      <w:r w:rsidRPr="00C925A5">
        <w:t xml:space="preserve">Research Grant “Heterogeneous Treatment Effects in Demographic Research.”  </w:t>
      </w:r>
      <w:r>
        <w:t xml:space="preserve">National Institute of </w:t>
      </w:r>
      <w:r w:rsidRPr="00C925A5">
        <w:t>Child Health and Human Development (2013-2018).  Amount: $1,607,635.  Principal Investigator (R01-HD-074603-01)</w:t>
      </w:r>
      <w:r>
        <w:t>.</w:t>
      </w:r>
    </w:p>
    <w:p w14:paraId="20175A66" w14:textId="77777777" w:rsidR="00804636" w:rsidRDefault="00804636" w:rsidP="00804636">
      <w:pPr>
        <w:pStyle w:val="item"/>
      </w:pPr>
      <w:r w:rsidRPr="00F71E7A">
        <w:t>Research Grant</w:t>
      </w:r>
      <w:r>
        <w:t xml:space="preserve"> “</w:t>
      </w:r>
      <w:r w:rsidRPr="00CC48AA">
        <w:t>Social, Economic, and Demographic Factors Affecting the Scientific Labor Force</w:t>
      </w:r>
      <w:r>
        <w:t xml:space="preserve">.” Sloan Foundation (2009-2011).  Amount: $45,000.  Principal Investigator.  </w:t>
      </w:r>
    </w:p>
    <w:p w14:paraId="3AF3AE3B" w14:textId="77777777" w:rsidR="00804636" w:rsidRDefault="00804636" w:rsidP="00804636">
      <w:pPr>
        <w:pStyle w:val="item"/>
      </w:pPr>
      <w:r w:rsidRPr="00F71E7A">
        <w:t>Research Grant “Heterogeneous Treatment Effects in Social and Behavioral Sciences</w:t>
      </w:r>
      <w:r>
        <w:t>.”  National Institute on Health Roadmap</w:t>
      </w:r>
      <w:r>
        <w:rPr>
          <w:rStyle w:val="addtitle1"/>
        </w:rPr>
        <w:t xml:space="preserve"> Initiative.  (2007-2011).  Amount: $700,000 direct.  </w:t>
      </w:r>
      <w:r>
        <w:t xml:space="preserve">Principal Investigator.  </w:t>
      </w:r>
    </w:p>
    <w:p w14:paraId="316FE999" w14:textId="77777777" w:rsidR="00804636" w:rsidRDefault="00804636" w:rsidP="00804636">
      <w:pPr>
        <w:pStyle w:val="item"/>
      </w:pPr>
      <w:r w:rsidRPr="00BB63CC">
        <w:t>Research Grant “</w:t>
      </w:r>
      <w:r w:rsidRPr="00BB63CC">
        <w:rPr>
          <w:lang w:eastAsia="zh-CN"/>
        </w:rPr>
        <w:t>US Minority Migration and Metropolitan Change</w:t>
      </w:r>
      <w:r>
        <w:rPr>
          <w:lang w:eastAsia="zh-CN"/>
        </w:rPr>
        <w:t xml:space="preserve">.”  </w:t>
      </w:r>
      <w:r>
        <w:t xml:space="preserve">National Institute of Child Health and Human Development (2004-2007).   Co-PI with Bill Frey as PI.  </w:t>
      </w:r>
    </w:p>
    <w:p w14:paraId="2D615618" w14:textId="77777777" w:rsidR="00804636" w:rsidRDefault="00804636" w:rsidP="00804636">
      <w:pPr>
        <w:pStyle w:val="item"/>
      </w:pPr>
      <w:r>
        <w:t xml:space="preserve">Research Grant “Testing Segmented Assimilation Theory with Add Health Data.”  National Institute of Child Health and Human Development (2004-2007).  Amount: $300,000 direct.  Principal Investigator.  </w:t>
      </w:r>
    </w:p>
    <w:p w14:paraId="0A30A373" w14:textId="77777777" w:rsidR="00804636" w:rsidRDefault="00804636" w:rsidP="00804636">
      <w:pPr>
        <w:pStyle w:val="item"/>
      </w:pPr>
      <w:r>
        <w:t xml:space="preserve">Research Grant “Research Data Center at the University of Michigan.”  National Science Foundation (2002-2005).  Co-PI with Mathew Shapiro as PI.  </w:t>
      </w:r>
    </w:p>
    <w:p w14:paraId="06FB2642" w14:textId="77777777" w:rsidR="00804636" w:rsidRDefault="00804636" w:rsidP="00804636">
      <w:pPr>
        <w:pStyle w:val="item"/>
      </w:pPr>
      <w:r>
        <w:t xml:space="preserve">Research Grant “Economic Reforms and Intergenerational Support in China.”  National Institute on Aging (2000-2002).  Amount: $50,000.  Principal Investigator.  </w:t>
      </w:r>
    </w:p>
    <w:p w14:paraId="6BF75D48" w14:textId="77777777" w:rsidR="00804636" w:rsidRDefault="00804636" w:rsidP="00804636">
      <w:pPr>
        <w:pStyle w:val="item"/>
      </w:pPr>
      <w:r>
        <w:t>Research Grant “Intergenerational Panel Study of Parents and Children.”  National Institute of Child Health and Human Development (1997-2003).  Co-PI with Arland Thornton as PI.</w:t>
      </w:r>
    </w:p>
    <w:p w14:paraId="0BC292EA" w14:textId="77777777" w:rsidR="00804636" w:rsidRDefault="00804636" w:rsidP="00804636">
      <w:pPr>
        <w:pStyle w:val="item"/>
      </w:pPr>
      <w:r>
        <w:t xml:space="preserve">Research Grant “The Migration and Redistribution of the U.S. Elderly.”  National Institute on Aging (1994-1997).  Research Collaborator with William Frey as PI.  </w:t>
      </w:r>
    </w:p>
    <w:p w14:paraId="428AC2F2" w14:textId="77777777" w:rsidR="00804636" w:rsidRDefault="00804636" w:rsidP="00804636">
      <w:pPr>
        <w:pStyle w:val="item"/>
      </w:pPr>
      <w:r>
        <w:t xml:space="preserve">Research Grant “The Changing Structure of U.S. Metropolitan Migration.”  National Institute of Child Health and Human Development (1994-1997).  Research Collaborator with William Frey as PI.  </w:t>
      </w:r>
    </w:p>
    <w:p w14:paraId="606590A2" w14:textId="77777777" w:rsidR="00804636" w:rsidRDefault="00804636" w:rsidP="00804636">
      <w:pPr>
        <w:pStyle w:val="item"/>
      </w:pPr>
      <w:r>
        <w:t>William T. Grant Foundation Faculty Scholar Award for a research project on “Social Mobility of Asian American Youth” (1994-1999).  Amount: $235,000.  Principal Investigator.</w:t>
      </w:r>
    </w:p>
    <w:p w14:paraId="336A8512" w14:textId="77777777" w:rsidR="00804636" w:rsidRDefault="00804636" w:rsidP="00804636">
      <w:pPr>
        <w:pStyle w:val="item"/>
      </w:pPr>
      <w:r>
        <w:t xml:space="preserve">Faculty Grant and Fellowship “Sex-Typing of Occupational Choice: A Test of Role Model Theory,” Horace H. Rackham School of Graduate Studies, University of Michigan (1993-1994).  Amount: $15,000.  </w:t>
      </w:r>
    </w:p>
    <w:p w14:paraId="187FE4CC" w14:textId="77777777" w:rsidR="00804636" w:rsidRDefault="00804636" w:rsidP="00804636">
      <w:pPr>
        <w:pStyle w:val="item"/>
      </w:pPr>
      <w:r>
        <w:t>National Science Foundation Young Investigator (NYI) Award (1992-1997).  Amount: $125,000 base plus $187,500 matching funds.  Principal Investigator.</w:t>
      </w:r>
    </w:p>
    <w:p w14:paraId="7D79371A" w14:textId="77777777" w:rsidR="00804636" w:rsidRDefault="00804636" w:rsidP="00804636">
      <w:pPr>
        <w:pStyle w:val="item"/>
      </w:pPr>
      <w:r>
        <w:t xml:space="preserve">Research Grant “Women in Science: Recruitment and Retention,” funded by the National Science Foundation (1991-1994).  Amount: $65,000.  Principal Investigator. </w:t>
      </w:r>
    </w:p>
    <w:p w14:paraId="2E43EE36" w14:textId="77777777" w:rsidR="00804636" w:rsidRDefault="00804636" w:rsidP="00804636">
      <w:pPr>
        <w:pStyle w:val="item"/>
      </w:pPr>
      <w:r>
        <w:t xml:space="preserve">Spencer Fellowship from the National Academy of Education (1991-1992).  Amount: $30,000. </w:t>
      </w:r>
    </w:p>
    <w:p w14:paraId="7F165A91" w14:textId="77777777" w:rsidR="00804636" w:rsidRDefault="00804636" w:rsidP="00804636">
      <w:pPr>
        <w:pStyle w:val="item"/>
      </w:pPr>
      <w:r>
        <w:lastRenderedPageBreak/>
        <w:t xml:space="preserve">University of Michigan Faculty Recognition Award (1990-1991).  </w:t>
      </w:r>
    </w:p>
    <w:p w14:paraId="54912629" w14:textId="05162CAF" w:rsidR="0021346F" w:rsidRDefault="00804636" w:rsidP="00804636">
      <w:r w:rsidRPr="00804636">
        <w:t xml:space="preserve">Dissertation Grant “The Process of Becoming a Scientist,” funded by the National Science Foundation (1988-1989).  Amount: $4,200.  </w:t>
      </w:r>
    </w:p>
    <w:p w14:paraId="36B900D5" w14:textId="77777777" w:rsidR="004D30D8" w:rsidRDefault="009F75A8" w:rsidP="00436139">
      <w:pPr>
        <w:pStyle w:val="t2"/>
        <w:ind w:left="0" w:firstLine="0"/>
      </w:pPr>
      <w:r>
        <w:t>Data Collection Contributions</w:t>
      </w:r>
    </w:p>
    <w:p w14:paraId="7261C0CB" w14:textId="77777777" w:rsidR="00916E56" w:rsidRDefault="00916E56" w:rsidP="00916E56">
      <w:pPr>
        <w:pStyle w:val="item"/>
      </w:pPr>
      <w:r w:rsidRPr="00420915">
        <w:t>Member of International Ad</w:t>
      </w:r>
      <w:r>
        <w:t>visory Committee, Chinese Labor</w:t>
      </w:r>
      <w:r>
        <w:rPr>
          <w:rFonts w:hint="eastAsia"/>
          <w:lang w:eastAsia="zh-CN"/>
        </w:rPr>
        <w:t>-f</w:t>
      </w:r>
      <w:r w:rsidRPr="00420915">
        <w:t>orce</w:t>
      </w:r>
      <w:r>
        <w:rPr>
          <w:rFonts w:hint="eastAsia"/>
          <w:lang w:eastAsia="zh-CN"/>
        </w:rPr>
        <w:t xml:space="preserve"> Dynamic</w:t>
      </w:r>
      <w:r w:rsidRPr="00420915">
        <w:t xml:space="preserve"> Survey</w:t>
      </w:r>
      <w:r>
        <w:rPr>
          <w:rFonts w:hint="eastAsia"/>
          <w:lang w:eastAsia="zh-CN"/>
        </w:rPr>
        <w:t xml:space="preserve"> (CLDS)</w:t>
      </w:r>
      <w:r w:rsidRPr="00420915">
        <w:t xml:space="preserve">, Sun </w:t>
      </w:r>
      <w:proofErr w:type="spellStart"/>
      <w:r w:rsidRPr="00420915">
        <w:t>Yat</w:t>
      </w:r>
      <w:proofErr w:type="spellEnd"/>
      <w:r w:rsidRPr="00420915">
        <w:t>-Sen University, Guangzhou, China (2010-present).</w:t>
      </w:r>
    </w:p>
    <w:p w14:paraId="2B2E2EA6" w14:textId="77777777" w:rsidR="00916E56" w:rsidRPr="00420915" w:rsidRDefault="00916E56" w:rsidP="00916E56">
      <w:pPr>
        <w:pStyle w:val="item"/>
      </w:pPr>
      <w:r w:rsidRPr="00420915">
        <w:t>Member of International Advisory Committee, Chinese General Social Survey, Renmin University, Peking, China (2009-present).</w:t>
      </w:r>
    </w:p>
    <w:p w14:paraId="25C0565F" w14:textId="77777777" w:rsidR="00916E56" w:rsidRPr="00420915" w:rsidRDefault="00916E56" w:rsidP="00916E56">
      <w:pPr>
        <w:pStyle w:val="item"/>
      </w:pPr>
      <w:r w:rsidRPr="00420915">
        <w:t>Chair of International Advisory Committee, Fudan Yangtze River Delta Social Transformation Survey, Conducted by Fudan University, Shanghai, China (2008-2012).</w:t>
      </w:r>
    </w:p>
    <w:p w14:paraId="5EBE399A" w14:textId="77777777" w:rsidR="00916E56" w:rsidRPr="00420915" w:rsidRDefault="00916E56" w:rsidP="00916E56">
      <w:pPr>
        <w:pStyle w:val="item"/>
      </w:pPr>
      <w:r w:rsidRPr="00420915">
        <w:t>P</w:t>
      </w:r>
      <w:r>
        <w:t xml:space="preserve">rincipal Investigator </w:t>
      </w:r>
      <w:r w:rsidRPr="00420915">
        <w:t>and Chair of International Advisory Committee, China Family Panel Studies</w:t>
      </w:r>
      <w:r>
        <w:t xml:space="preserve"> (CFPS)</w:t>
      </w:r>
      <w:r w:rsidRPr="00420915">
        <w:t>, Institute for Social Science Survey, Peking University, China (2006-present</w:t>
      </w:r>
      <w:r w:rsidRPr="00420915">
        <w:rPr>
          <w:rFonts w:hint="eastAsia"/>
        </w:rPr>
        <w:t>)</w:t>
      </w:r>
      <w:r w:rsidRPr="00420915">
        <w:t xml:space="preserve">.  </w:t>
      </w:r>
    </w:p>
    <w:p w14:paraId="42B4A089" w14:textId="77777777" w:rsidR="00916E56" w:rsidRPr="00420915" w:rsidRDefault="00916E56" w:rsidP="00916E56">
      <w:pPr>
        <w:pStyle w:val="item"/>
      </w:pPr>
      <w:r w:rsidRPr="00420915">
        <w:t>P</w:t>
      </w:r>
      <w:r>
        <w:t xml:space="preserve">rincipal Investigator, </w:t>
      </w:r>
      <w:r w:rsidRPr="00420915">
        <w:t xml:space="preserve">Study of Family Life in Urban China (Three City Survey), 1999 (ICPSR 28143), with </w:t>
      </w:r>
      <w:proofErr w:type="spellStart"/>
      <w:r w:rsidRPr="00420915">
        <w:t>Zhongdang</w:t>
      </w:r>
      <w:proofErr w:type="spellEnd"/>
      <w:r w:rsidRPr="00420915">
        <w:t xml:space="preserve"> Pan as co-PI.</w:t>
      </w:r>
    </w:p>
    <w:p w14:paraId="2A3B09EE" w14:textId="7C3433B0" w:rsidR="005E65FA" w:rsidRPr="00420915" w:rsidRDefault="00916E56" w:rsidP="004A6909">
      <w:pPr>
        <w:pStyle w:val="item"/>
        <w:ind w:left="0" w:firstLine="0"/>
      </w:pPr>
      <w:r w:rsidRPr="004D30D8">
        <w:t xml:space="preserve">Board Member, The Board of Overseers of the General Social Survey (1998-2002).  </w:t>
      </w:r>
    </w:p>
    <w:p w14:paraId="35F8AF00" w14:textId="77777777" w:rsidR="00FF14EA" w:rsidRDefault="00FF14EA">
      <w:pPr>
        <w:pStyle w:val="t2"/>
      </w:pPr>
      <w:r>
        <w:t>Books</w:t>
      </w:r>
    </w:p>
    <w:p w14:paraId="77DD88DF" w14:textId="12353F53" w:rsidR="0032231C" w:rsidRDefault="0032231C" w:rsidP="00916E56">
      <w:pPr>
        <w:pStyle w:val="item"/>
        <w:rPr>
          <w:lang w:eastAsia="zh-CN"/>
        </w:rPr>
      </w:pPr>
      <w:r>
        <w:rPr>
          <w:lang w:eastAsia="zh-CN"/>
        </w:rPr>
        <w:t>Sonoda, Shigeto, and Yu Xie.</w:t>
      </w:r>
      <w:r w:rsidR="00E07BC3">
        <w:rPr>
          <w:lang w:eastAsia="zh-CN"/>
        </w:rPr>
        <w:t xml:space="preserve"> 2021.</w:t>
      </w:r>
      <w:r>
        <w:rPr>
          <w:lang w:eastAsia="zh-CN"/>
        </w:rPr>
        <w:t xml:space="preserve"> </w:t>
      </w:r>
      <w:r w:rsidRPr="00E07BC3">
        <w:rPr>
          <w:i/>
          <w:iCs/>
          <w:lang w:eastAsia="zh-CN"/>
        </w:rPr>
        <w:t>Global Views of China: Empirical Analysis of their Trends</w:t>
      </w:r>
      <w:r>
        <w:rPr>
          <w:lang w:eastAsia="zh-CN"/>
        </w:rPr>
        <w:t xml:space="preserve"> (in Japanese). </w:t>
      </w:r>
      <w:r w:rsidR="00E07BC3">
        <w:rPr>
          <w:lang w:eastAsia="zh-CN"/>
        </w:rPr>
        <w:t xml:space="preserve">Tokyo, Japan: University of Tokyo Press.  </w:t>
      </w:r>
    </w:p>
    <w:p w14:paraId="205E6E0A" w14:textId="1C2FFBDA" w:rsidR="00916E56" w:rsidRDefault="00916E56" w:rsidP="00916E56">
      <w:pPr>
        <w:pStyle w:val="item"/>
        <w:rPr>
          <w:lang w:eastAsia="zh-CN"/>
        </w:rPr>
      </w:pPr>
      <w:r>
        <w:rPr>
          <w:rFonts w:hint="eastAsia"/>
          <w:lang w:eastAsia="zh-CN"/>
        </w:rPr>
        <w:t xml:space="preserve">Xie, Yu, Xiaobo Zhang, Ping Tu, Qiang Ren, and Guoying Huang. 2019. </w:t>
      </w:r>
      <w:r w:rsidRPr="005B46DE">
        <w:rPr>
          <w:i/>
        </w:rPr>
        <w:t>China</w:t>
      </w:r>
      <w:r>
        <w:rPr>
          <w:rFonts w:hint="eastAsia"/>
          <w:i/>
          <w:lang w:eastAsia="zh-CN"/>
        </w:rPr>
        <w:t xml:space="preserve"> Report 2018-2019</w:t>
      </w:r>
      <w:r>
        <w:rPr>
          <w:rFonts w:hint="eastAsia"/>
          <w:lang w:eastAsia="zh-CN"/>
        </w:rPr>
        <w:t>《中国民生发展报告</w:t>
      </w:r>
      <w:r>
        <w:rPr>
          <w:rFonts w:hint="eastAsia"/>
          <w:lang w:eastAsia="zh-CN"/>
        </w:rPr>
        <w:t>2018~2019</w:t>
      </w:r>
      <w:r>
        <w:rPr>
          <w:rFonts w:hint="eastAsia"/>
          <w:lang w:eastAsia="zh-CN"/>
        </w:rPr>
        <w:t>》</w:t>
      </w:r>
      <w:r>
        <w:rPr>
          <w:lang w:val="en-GB" w:eastAsia="zh-CN"/>
        </w:rPr>
        <w:t>(</w:t>
      </w:r>
      <w:r>
        <w:rPr>
          <w:lang w:eastAsia="zh-CN"/>
        </w:rPr>
        <w:t xml:space="preserve">in </w:t>
      </w:r>
      <w:r>
        <w:rPr>
          <w:lang w:val="en-GB" w:eastAsia="zh-CN"/>
        </w:rPr>
        <w:t>Chinese)</w:t>
      </w:r>
      <w:r>
        <w:t>.</w:t>
      </w:r>
      <w:r w:rsidRPr="00A01008">
        <w:rPr>
          <w:lang w:eastAsia="zh-CN"/>
        </w:rPr>
        <w:t xml:space="preserve"> </w:t>
      </w:r>
      <w:r>
        <w:rPr>
          <w:lang w:eastAsia="zh-CN"/>
        </w:rPr>
        <w:t xml:space="preserve">Beijing, China: Social Sciences Academic Press. </w:t>
      </w:r>
      <w:r>
        <w:rPr>
          <w:lang w:eastAsia="zh-CN"/>
        </w:rPr>
        <w:t>社会科学文献出版社</w:t>
      </w:r>
      <w:r>
        <w:rPr>
          <w:rFonts w:hint="eastAsia"/>
          <w:lang w:eastAsia="zh-CN"/>
        </w:rPr>
        <w:t>.</w:t>
      </w:r>
    </w:p>
    <w:p w14:paraId="61B043B5" w14:textId="77777777" w:rsidR="00916E56" w:rsidRDefault="00916E56" w:rsidP="00916E56">
      <w:pPr>
        <w:pStyle w:val="item"/>
        <w:rPr>
          <w:lang w:eastAsia="zh-CN"/>
        </w:rPr>
      </w:pPr>
      <w:r>
        <w:rPr>
          <w:lang w:eastAsia="zh-CN"/>
        </w:rPr>
        <w:t xml:space="preserve">Xie, Yu </w:t>
      </w:r>
      <w:r>
        <w:rPr>
          <w:rFonts w:hint="eastAsia"/>
        </w:rPr>
        <w:t xml:space="preserve">and </w:t>
      </w:r>
      <w:r w:rsidRPr="00CE04CB">
        <w:t>Alexandra A. Killewald</w:t>
      </w:r>
      <w:r>
        <w:t>.  2017</w:t>
      </w:r>
      <w:r w:rsidRPr="00C23670">
        <w:rPr>
          <w:i/>
        </w:rPr>
        <w:t>.  Is American</w:t>
      </w:r>
      <w:r w:rsidRPr="00CE04CB">
        <w:rPr>
          <w:i/>
        </w:rPr>
        <w:t xml:space="preserve"> Science </w:t>
      </w:r>
      <w:r>
        <w:rPr>
          <w:i/>
        </w:rPr>
        <w:t>in</w:t>
      </w:r>
      <w:r w:rsidRPr="00CE04CB">
        <w:rPr>
          <w:i/>
        </w:rPr>
        <w:t xml:space="preserve"> Decline?</w:t>
      </w:r>
      <w:r>
        <w:rPr>
          <w:i/>
        </w:rPr>
        <w:t xml:space="preserve"> </w:t>
      </w:r>
      <w:r>
        <w:rPr>
          <w:rFonts w:hint="eastAsia"/>
          <w:lang w:eastAsia="zh-CN"/>
        </w:rPr>
        <w:t>《美国科学在衰退吗？》</w:t>
      </w:r>
      <w:r>
        <w:rPr>
          <w:rFonts w:hint="eastAsia"/>
          <w:lang w:eastAsia="zh-CN"/>
        </w:rPr>
        <w:t>(</w:t>
      </w:r>
      <w:r>
        <w:rPr>
          <w:lang w:eastAsia="zh-CN"/>
        </w:rPr>
        <w:t>in Chinese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. Beijing, China: Social Sciences Academic Press. </w:t>
      </w:r>
      <w:r>
        <w:rPr>
          <w:lang w:eastAsia="zh-CN"/>
        </w:rPr>
        <w:t>社会科学文献出版社</w:t>
      </w:r>
      <w:r>
        <w:rPr>
          <w:rFonts w:hint="eastAsia"/>
          <w:lang w:eastAsia="zh-CN"/>
        </w:rPr>
        <w:t>.</w:t>
      </w:r>
    </w:p>
    <w:p w14:paraId="42225AEF" w14:textId="77777777" w:rsidR="00916E56" w:rsidRDefault="00916E56" w:rsidP="00916E56">
      <w:pPr>
        <w:pStyle w:val="item"/>
        <w:rPr>
          <w:lang w:eastAsia="zh-CN"/>
        </w:rPr>
      </w:pPr>
      <w:r>
        <w:t xml:space="preserve">Xie, Yu, Xiaobo Zhang, </w:t>
      </w:r>
      <w:proofErr w:type="spellStart"/>
      <w:r>
        <w:t>Jianxin</w:t>
      </w:r>
      <w:proofErr w:type="spellEnd"/>
      <w:r>
        <w:t xml:space="preserve"> Li, Ping Tu, and Qiang Ren</w:t>
      </w:r>
      <w:r>
        <w:rPr>
          <w:rFonts w:hint="eastAsia"/>
          <w:lang w:val="en-GB" w:eastAsia="zh-CN"/>
        </w:rPr>
        <w:t>谢宇、张晓波、李建新、涂平、任强</w:t>
      </w:r>
      <w:r>
        <w:t xml:space="preserve">.  2016.  </w:t>
      </w:r>
      <w:r w:rsidRPr="005B46DE">
        <w:rPr>
          <w:i/>
        </w:rPr>
        <w:t>Wellbeing Development Report of China</w:t>
      </w:r>
      <w:r>
        <w:rPr>
          <w:rFonts w:hint="eastAsia"/>
          <w:i/>
          <w:lang w:eastAsia="zh-CN"/>
        </w:rPr>
        <w:t xml:space="preserve"> 201</w:t>
      </w:r>
      <w:r>
        <w:rPr>
          <w:i/>
          <w:lang w:eastAsia="zh-CN"/>
        </w:rPr>
        <w:t>6</w:t>
      </w:r>
      <w:r>
        <w:rPr>
          <w:rFonts w:hint="eastAsia"/>
          <w:lang w:eastAsia="zh-CN"/>
        </w:rPr>
        <w:t>《中国民生发展报告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》</w:t>
      </w:r>
      <w:r>
        <w:rPr>
          <w:lang w:val="en-GB" w:eastAsia="zh-CN"/>
        </w:rPr>
        <w:t>(</w:t>
      </w:r>
      <w:r>
        <w:rPr>
          <w:lang w:eastAsia="zh-CN"/>
        </w:rPr>
        <w:t xml:space="preserve">in </w:t>
      </w:r>
      <w:r>
        <w:rPr>
          <w:lang w:val="en-GB" w:eastAsia="zh-CN"/>
        </w:rPr>
        <w:t>Chinese)</w:t>
      </w:r>
      <w:r>
        <w:t xml:space="preserve">. </w:t>
      </w:r>
      <w:r>
        <w:rPr>
          <w:lang w:eastAsia="zh-CN"/>
        </w:rPr>
        <w:t xml:space="preserve">Beijing, China: Peking University Press.  </w:t>
      </w:r>
      <w:r>
        <w:rPr>
          <w:rFonts w:hint="eastAsia"/>
          <w:lang w:eastAsia="zh-CN"/>
        </w:rPr>
        <w:t>北京大学出版社</w:t>
      </w:r>
      <w:r>
        <w:rPr>
          <w:lang w:eastAsia="zh-CN"/>
        </w:rPr>
        <w:t>.</w:t>
      </w:r>
    </w:p>
    <w:p w14:paraId="3B07570B" w14:textId="77777777" w:rsidR="00916E56" w:rsidRDefault="00916E56" w:rsidP="00916E56">
      <w:pPr>
        <w:pStyle w:val="item"/>
        <w:rPr>
          <w:lang w:eastAsia="zh-CN"/>
        </w:rPr>
      </w:pPr>
      <w:r>
        <w:t xml:space="preserve">Xie, Yu, Xiaobo Zhang, </w:t>
      </w:r>
      <w:proofErr w:type="spellStart"/>
      <w:r>
        <w:t>Jianxin</w:t>
      </w:r>
      <w:proofErr w:type="spellEnd"/>
      <w:r>
        <w:t xml:space="preserve"> Li, </w:t>
      </w:r>
      <w:proofErr w:type="spellStart"/>
      <w:r>
        <w:t>Xuejun</w:t>
      </w:r>
      <w:proofErr w:type="spellEnd"/>
      <w:r>
        <w:t xml:space="preserve"> Yu, and Qiang Ren</w:t>
      </w:r>
      <w:r>
        <w:rPr>
          <w:rFonts w:hint="eastAsia"/>
          <w:lang w:val="en-GB" w:eastAsia="zh-CN"/>
        </w:rPr>
        <w:t>谢宇、张晓波、李建新、于学军、任强</w:t>
      </w:r>
      <w:r>
        <w:t xml:space="preserve">.  2014.  </w:t>
      </w:r>
      <w:r w:rsidRPr="005B46DE">
        <w:rPr>
          <w:i/>
        </w:rPr>
        <w:t>Wellbeing Development Report of China</w:t>
      </w:r>
      <w:r>
        <w:rPr>
          <w:rFonts w:hint="eastAsia"/>
          <w:i/>
          <w:lang w:eastAsia="zh-CN"/>
        </w:rPr>
        <w:t xml:space="preserve"> 201</w:t>
      </w:r>
      <w:r>
        <w:rPr>
          <w:i/>
          <w:lang w:eastAsia="zh-CN"/>
        </w:rPr>
        <w:t>4</w:t>
      </w:r>
      <w:r>
        <w:rPr>
          <w:rFonts w:hint="eastAsia"/>
          <w:lang w:eastAsia="zh-CN"/>
        </w:rPr>
        <w:t>《中国民生发展报告</w:t>
      </w:r>
      <w:r>
        <w:rPr>
          <w:rFonts w:hint="eastAsia"/>
          <w:lang w:eastAsia="zh-CN"/>
        </w:rPr>
        <w:t>201</w:t>
      </w:r>
      <w:r>
        <w:rPr>
          <w:lang w:eastAsia="zh-CN"/>
        </w:rPr>
        <w:t>4</w:t>
      </w:r>
      <w:r>
        <w:rPr>
          <w:rFonts w:hint="eastAsia"/>
          <w:lang w:eastAsia="zh-CN"/>
        </w:rPr>
        <w:t>》</w:t>
      </w:r>
      <w:r>
        <w:rPr>
          <w:lang w:val="en-GB" w:eastAsia="zh-CN"/>
        </w:rPr>
        <w:t>(</w:t>
      </w:r>
      <w:r>
        <w:rPr>
          <w:lang w:eastAsia="zh-CN"/>
        </w:rPr>
        <w:t xml:space="preserve">in </w:t>
      </w:r>
      <w:r>
        <w:rPr>
          <w:lang w:val="en-GB" w:eastAsia="zh-CN"/>
        </w:rPr>
        <w:t>Chinese)</w:t>
      </w:r>
      <w:r>
        <w:t xml:space="preserve">. </w:t>
      </w:r>
      <w:r>
        <w:rPr>
          <w:lang w:eastAsia="zh-CN"/>
        </w:rPr>
        <w:t xml:space="preserve">Beijing, China: Peking University Press.  </w:t>
      </w:r>
      <w:r>
        <w:rPr>
          <w:rFonts w:hint="eastAsia"/>
          <w:lang w:eastAsia="zh-CN"/>
        </w:rPr>
        <w:t>北京大学出版社</w:t>
      </w:r>
      <w:r>
        <w:rPr>
          <w:lang w:eastAsia="zh-CN"/>
        </w:rPr>
        <w:t>.</w:t>
      </w:r>
    </w:p>
    <w:p w14:paraId="23A32122" w14:textId="77777777" w:rsidR="00805365" w:rsidRDefault="00805365" w:rsidP="00805365">
      <w:pPr>
        <w:pStyle w:val="item"/>
      </w:pPr>
      <w:r>
        <w:t xml:space="preserve">Xie, Yu, Xiaobo Zhang, </w:t>
      </w:r>
      <w:proofErr w:type="spellStart"/>
      <w:r>
        <w:t>Jianxin</w:t>
      </w:r>
      <w:proofErr w:type="spellEnd"/>
      <w:r>
        <w:t xml:space="preserve"> Li, </w:t>
      </w:r>
      <w:proofErr w:type="spellStart"/>
      <w:r>
        <w:t>Xuejun</w:t>
      </w:r>
      <w:proofErr w:type="spellEnd"/>
      <w:r>
        <w:t xml:space="preserve"> Yu, and Qiang Ren</w:t>
      </w:r>
      <w:r>
        <w:rPr>
          <w:rFonts w:hint="eastAsia"/>
          <w:lang w:val="en-GB" w:eastAsia="zh-CN"/>
        </w:rPr>
        <w:t>谢宇、张晓波、李建新、于学军、任强</w:t>
      </w:r>
      <w:r>
        <w:t xml:space="preserve">.  2013.  </w:t>
      </w:r>
      <w:r w:rsidRPr="005B46DE">
        <w:rPr>
          <w:i/>
        </w:rPr>
        <w:t>Wellbeing Development Report of China</w:t>
      </w:r>
      <w:r>
        <w:rPr>
          <w:rFonts w:hint="eastAsia"/>
          <w:i/>
          <w:lang w:eastAsia="zh-CN"/>
        </w:rPr>
        <w:t xml:space="preserve"> 2013</w:t>
      </w:r>
      <w:r>
        <w:rPr>
          <w:rFonts w:hint="eastAsia"/>
          <w:lang w:eastAsia="zh-CN"/>
        </w:rPr>
        <w:t>《中国民生发展报告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》</w:t>
      </w:r>
      <w:r>
        <w:rPr>
          <w:lang w:val="en-GB" w:eastAsia="zh-CN"/>
        </w:rPr>
        <w:t>(</w:t>
      </w:r>
      <w:r>
        <w:rPr>
          <w:lang w:eastAsia="zh-CN"/>
        </w:rPr>
        <w:t xml:space="preserve">in </w:t>
      </w:r>
      <w:r>
        <w:rPr>
          <w:lang w:val="en-GB" w:eastAsia="zh-CN"/>
        </w:rPr>
        <w:t>Chinese)</w:t>
      </w:r>
      <w:r>
        <w:t xml:space="preserve">. </w:t>
      </w:r>
      <w:r>
        <w:rPr>
          <w:lang w:eastAsia="zh-CN"/>
        </w:rPr>
        <w:t xml:space="preserve">Beijing, China: Peking University Press.  </w:t>
      </w:r>
      <w:r>
        <w:rPr>
          <w:rFonts w:hint="eastAsia"/>
          <w:lang w:eastAsia="zh-CN"/>
        </w:rPr>
        <w:t>北京大学出版社</w:t>
      </w:r>
      <w:r>
        <w:rPr>
          <w:rFonts w:hint="eastAsia"/>
          <w:lang w:eastAsia="zh-CN"/>
        </w:rPr>
        <w:t>.</w:t>
      </w:r>
    </w:p>
    <w:p w14:paraId="443ACA8D" w14:textId="77777777" w:rsidR="00805365" w:rsidRDefault="00805365" w:rsidP="00805365">
      <w:pPr>
        <w:pStyle w:val="item"/>
      </w:pPr>
      <w:r w:rsidRPr="00CE04CB">
        <w:t>Xie, Yu</w:t>
      </w:r>
      <w:r>
        <w:rPr>
          <w:rFonts w:hint="eastAsia"/>
        </w:rPr>
        <w:t xml:space="preserve"> and </w:t>
      </w:r>
      <w:r w:rsidRPr="00CE04CB">
        <w:t>Alexandra A. Killewald</w:t>
      </w:r>
      <w:r>
        <w:t>.  2012</w:t>
      </w:r>
      <w:r w:rsidRPr="00C23670">
        <w:rPr>
          <w:i/>
        </w:rPr>
        <w:t>.  Is American</w:t>
      </w:r>
      <w:r w:rsidRPr="00CE04CB">
        <w:rPr>
          <w:i/>
        </w:rPr>
        <w:t xml:space="preserve"> Science </w:t>
      </w:r>
      <w:r>
        <w:rPr>
          <w:i/>
        </w:rPr>
        <w:t>in</w:t>
      </w:r>
      <w:r w:rsidRPr="00CE04CB">
        <w:rPr>
          <w:i/>
        </w:rPr>
        <w:t xml:space="preserve"> Decline?</w:t>
      </w:r>
      <w:r>
        <w:rPr>
          <w:rFonts w:hint="eastAsia"/>
          <w:i/>
          <w:lang w:eastAsia="zh-CN"/>
        </w:rPr>
        <w:t xml:space="preserve"> </w:t>
      </w:r>
      <w:r>
        <w:t xml:space="preserve">Harvard University Press.  </w:t>
      </w:r>
    </w:p>
    <w:p w14:paraId="1E795BB7" w14:textId="77777777" w:rsidR="00805365" w:rsidRDefault="00805365" w:rsidP="00805365">
      <w:pPr>
        <w:pStyle w:val="item"/>
      </w:pPr>
      <w:r w:rsidRPr="00805365">
        <w:rPr>
          <w:rFonts w:hint="eastAsia"/>
        </w:rPr>
        <w:lastRenderedPageBreak/>
        <w:t xml:space="preserve">Xie, </w:t>
      </w:r>
      <w:proofErr w:type="spellStart"/>
      <w:r w:rsidRPr="00805365">
        <w:rPr>
          <w:rFonts w:hint="eastAsia"/>
        </w:rPr>
        <w:t>Yu</w:t>
      </w:r>
      <w:r w:rsidRPr="00805365">
        <w:rPr>
          <w:rFonts w:hint="eastAsia"/>
        </w:rPr>
        <w:t>谢宇</w:t>
      </w:r>
      <w:proofErr w:type="spellEnd"/>
      <w:r w:rsidRPr="00805365">
        <w:rPr>
          <w:rFonts w:hint="eastAsia"/>
        </w:rPr>
        <w:t xml:space="preserve">.  2012.  Sociological Methodology and Quantitative Research, Second </w:t>
      </w:r>
      <w:proofErr w:type="spellStart"/>
      <w:r w:rsidRPr="00805365">
        <w:rPr>
          <w:rFonts w:hint="eastAsia"/>
        </w:rPr>
        <w:t>Edition</w:t>
      </w:r>
      <w:r w:rsidRPr="00805365">
        <w:rPr>
          <w:rFonts w:hint="eastAsia"/>
        </w:rPr>
        <w:t>《社会学方法与定量研究</w:t>
      </w:r>
      <w:proofErr w:type="spellEnd"/>
      <w:r w:rsidRPr="00805365">
        <w:rPr>
          <w:rFonts w:hint="eastAsia"/>
        </w:rPr>
        <w:t>》</w:t>
      </w:r>
      <w:r w:rsidRPr="00805365">
        <w:rPr>
          <w:rFonts w:hint="eastAsia"/>
        </w:rPr>
        <w:t>(</w:t>
      </w:r>
      <w:proofErr w:type="spellStart"/>
      <w:r w:rsidRPr="00805365">
        <w:rPr>
          <w:rFonts w:hint="eastAsia"/>
        </w:rPr>
        <w:t>第二版</w:t>
      </w:r>
      <w:proofErr w:type="spellEnd"/>
      <w:r w:rsidRPr="00805365">
        <w:rPr>
          <w:rFonts w:hint="eastAsia"/>
        </w:rPr>
        <w:t xml:space="preserve">) (in Chinese). Social Sciences Academic Press.  Beijing, China.  </w:t>
      </w:r>
      <w:proofErr w:type="spellStart"/>
      <w:r w:rsidRPr="00805365">
        <w:rPr>
          <w:rFonts w:hint="eastAsia"/>
        </w:rPr>
        <w:t>社会科学文献出版社</w:t>
      </w:r>
      <w:proofErr w:type="spellEnd"/>
      <w:r w:rsidRPr="00805365">
        <w:rPr>
          <w:rFonts w:hint="eastAsia"/>
        </w:rPr>
        <w:t>.</w:t>
      </w:r>
    </w:p>
    <w:p w14:paraId="30C042D0" w14:textId="77777777" w:rsidR="00805365" w:rsidRDefault="00805365" w:rsidP="00805365">
      <w:pPr>
        <w:pStyle w:val="item"/>
      </w:pPr>
      <w:r>
        <w:rPr>
          <w:lang w:eastAsia="zh-TW"/>
        </w:rPr>
        <w:t>Xie, Yu</w:t>
      </w:r>
      <w:r>
        <w:rPr>
          <w:rFonts w:hint="eastAsia"/>
          <w:lang w:val="en-GB" w:eastAsia="zh-CN"/>
        </w:rPr>
        <w:t>谢宇</w:t>
      </w:r>
      <w:r>
        <w:rPr>
          <w:lang w:eastAsia="zh-TW"/>
        </w:rPr>
        <w:t xml:space="preserve">.  2010.  </w:t>
      </w:r>
      <w:r w:rsidRPr="000C11D9">
        <w:rPr>
          <w:i/>
          <w:lang w:eastAsia="zh-TW"/>
        </w:rPr>
        <w:t>Regression Analysis</w:t>
      </w:r>
      <w:r>
        <w:rPr>
          <w:rFonts w:hint="eastAsia"/>
          <w:lang w:eastAsia="zh-CN"/>
        </w:rPr>
        <w:t>《回归分析》</w:t>
      </w:r>
      <w:r>
        <w:rPr>
          <w:lang w:val="en-GB" w:eastAsia="zh-CN"/>
        </w:rPr>
        <w:t>(</w:t>
      </w:r>
      <w:r>
        <w:rPr>
          <w:lang w:eastAsia="zh-CN"/>
        </w:rPr>
        <w:t xml:space="preserve">in </w:t>
      </w:r>
      <w:r>
        <w:rPr>
          <w:lang w:val="en-GB" w:eastAsia="zh-CN"/>
        </w:rPr>
        <w:t>Chinese)</w:t>
      </w:r>
      <w:r>
        <w:rPr>
          <w:lang w:eastAsia="zh-TW"/>
        </w:rPr>
        <w:t xml:space="preserve">.  </w:t>
      </w:r>
      <w:r>
        <w:rPr>
          <w:lang w:val="en-GB" w:eastAsia="zh-CN"/>
        </w:rPr>
        <w:t xml:space="preserve">Social Sciences Academic Press.  Beijing, China.  </w:t>
      </w:r>
      <w:proofErr w:type="spellStart"/>
      <w:r>
        <w:t>社会科学文献出版社</w:t>
      </w:r>
      <w:proofErr w:type="spellEnd"/>
      <w:r>
        <w:t xml:space="preserve">.  </w:t>
      </w:r>
    </w:p>
    <w:p w14:paraId="5ACFFC67" w14:textId="77777777" w:rsidR="00805365" w:rsidRDefault="00805365" w:rsidP="00805365">
      <w:pPr>
        <w:pStyle w:val="item"/>
        <w:rPr>
          <w:lang w:eastAsia="zh-CN"/>
        </w:rPr>
      </w:pPr>
      <w:r>
        <w:t xml:space="preserve">Xie, Yu (Editor).  2009.  </w:t>
      </w:r>
      <w:r w:rsidRPr="004D4351">
        <w:rPr>
          <w:i/>
        </w:rPr>
        <w:t>Sociological Methodology</w:t>
      </w:r>
      <w:r>
        <w:t xml:space="preserve"> Vol. 39.  Washington D.C.: American Sociological Association.   </w:t>
      </w:r>
    </w:p>
    <w:p w14:paraId="7812E942" w14:textId="77777777" w:rsidR="00805365" w:rsidRDefault="00805365" w:rsidP="00805365">
      <w:pPr>
        <w:pStyle w:val="item"/>
      </w:pPr>
      <w:r>
        <w:t xml:space="preserve">Xie, Yu (Editor).  2008.  </w:t>
      </w:r>
      <w:r w:rsidRPr="004D4351">
        <w:rPr>
          <w:i/>
        </w:rPr>
        <w:t>Sociological Methodology</w:t>
      </w:r>
      <w:r>
        <w:t xml:space="preserve"> Vol. 38.  Washington D.C.: American Sociological Association.   </w:t>
      </w:r>
    </w:p>
    <w:p w14:paraId="088B941F" w14:textId="77777777" w:rsidR="00805365" w:rsidRDefault="00805365" w:rsidP="00805365">
      <w:pPr>
        <w:pStyle w:val="item"/>
      </w:pPr>
      <w:r>
        <w:t xml:space="preserve">Xie, Yu (Editor).  2007.  </w:t>
      </w:r>
      <w:r w:rsidRPr="004D4351">
        <w:rPr>
          <w:i/>
        </w:rPr>
        <w:t>Sociological Methodology</w:t>
      </w:r>
      <w:r>
        <w:t xml:space="preserve"> Vol. 37.  Washington D.C.: American Sociological Association.   </w:t>
      </w:r>
    </w:p>
    <w:p w14:paraId="6DBE2893" w14:textId="77777777" w:rsidR="00805365" w:rsidRPr="00A73705" w:rsidRDefault="00805365" w:rsidP="00805365">
      <w:pPr>
        <w:pStyle w:val="item"/>
        <w:ind w:firstLine="0"/>
      </w:pPr>
      <w:r w:rsidRPr="00A73705">
        <w:t>2008 Outstanding Publication Award of the Section on Aging and the Life Course of the American Sociological Association.</w:t>
      </w:r>
    </w:p>
    <w:p w14:paraId="33277BE6" w14:textId="77777777" w:rsidR="00805365" w:rsidRDefault="00805365" w:rsidP="00805365">
      <w:pPr>
        <w:pStyle w:val="item"/>
      </w:pPr>
      <w:r>
        <w:t xml:space="preserve">Thornton, Arland, William Axinn, and Yu Xie.  </w:t>
      </w:r>
      <w:r w:rsidRPr="002A69A8">
        <w:t>200</w:t>
      </w:r>
      <w:r>
        <w:t>8.</w:t>
      </w:r>
      <w:r>
        <w:rPr>
          <w:rFonts w:hint="eastAsia"/>
          <w:lang w:eastAsia="zh-CN"/>
        </w:rPr>
        <w:t xml:space="preserve"> </w:t>
      </w:r>
      <w:r w:rsidRPr="002A69A8">
        <w:rPr>
          <w:i/>
        </w:rPr>
        <w:t>Marriage and Cohabitation</w:t>
      </w:r>
      <w:r w:rsidRPr="002A69A8">
        <w:t>. Chicago: University of Chicago Press.</w:t>
      </w:r>
    </w:p>
    <w:p w14:paraId="0CC900FF" w14:textId="77777777" w:rsidR="00805365" w:rsidRDefault="00805365" w:rsidP="00805365">
      <w:pPr>
        <w:pStyle w:val="item"/>
        <w:rPr>
          <w:lang w:eastAsia="zh-CN"/>
        </w:rPr>
      </w:pPr>
      <w:r>
        <w:rPr>
          <w:lang w:val="en-GB" w:eastAsia="zh-CN"/>
        </w:rPr>
        <w:t>Xie, Yu</w:t>
      </w:r>
      <w:r>
        <w:rPr>
          <w:rFonts w:hint="eastAsia"/>
          <w:lang w:val="en-GB" w:eastAsia="zh-CN"/>
        </w:rPr>
        <w:t>谢宇</w:t>
      </w:r>
      <w:r>
        <w:rPr>
          <w:lang w:val="en-GB" w:eastAsia="zh-CN"/>
        </w:rPr>
        <w:t xml:space="preserve">. 2006.  </w:t>
      </w:r>
      <w:r w:rsidRPr="00D92113">
        <w:rPr>
          <w:i/>
          <w:lang w:val="en-GB" w:eastAsia="zh-CN"/>
        </w:rPr>
        <w:t>Sociological Methodology and Quantitative Research</w:t>
      </w:r>
      <w:r>
        <w:rPr>
          <w:rFonts w:hint="eastAsia"/>
          <w:lang w:eastAsia="zh-CN"/>
        </w:rPr>
        <w:t>《</w:t>
      </w:r>
      <w:proofErr w:type="spellStart"/>
      <w:r>
        <w:t>社会学方法与定量研究</w:t>
      </w:r>
      <w:proofErr w:type="spellEnd"/>
      <w:r>
        <w:rPr>
          <w:rFonts w:hint="eastAsia"/>
          <w:lang w:eastAsia="zh-CN"/>
        </w:rPr>
        <w:t>》</w:t>
      </w:r>
      <w:r>
        <w:rPr>
          <w:lang w:val="en-GB" w:eastAsia="zh-CN"/>
        </w:rPr>
        <w:t>(</w:t>
      </w:r>
      <w:r>
        <w:rPr>
          <w:lang w:eastAsia="zh-CN"/>
        </w:rPr>
        <w:t xml:space="preserve">in </w:t>
      </w:r>
      <w:r>
        <w:rPr>
          <w:lang w:val="en-GB" w:eastAsia="zh-CN"/>
        </w:rPr>
        <w:t>Chinese)</w:t>
      </w:r>
      <w:r>
        <w:t xml:space="preserve">. </w:t>
      </w:r>
      <w:r>
        <w:rPr>
          <w:lang w:val="en-GB" w:eastAsia="zh-CN"/>
        </w:rPr>
        <w:t xml:space="preserve">Social Sciences Academic Press.  Beijing, China.  </w:t>
      </w:r>
      <w:proofErr w:type="spellStart"/>
      <w:r>
        <w:t>社会科学文献出版社</w:t>
      </w:r>
      <w:proofErr w:type="spellEnd"/>
      <w:r>
        <w:rPr>
          <w:rFonts w:hint="eastAsia"/>
          <w:lang w:eastAsia="zh-CN"/>
        </w:rPr>
        <w:t xml:space="preserve">. </w:t>
      </w:r>
    </w:p>
    <w:p w14:paraId="1637F355" w14:textId="77777777" w:rsidR="00805365" w:rsidRDefault="00805365" w:rsidP="00805365">
      <w:pPr>
        <w:pStyle w:val="item"/>
        <w:rPr>
          <w:lang w:val="en-GB" w:eastAsia="zh-CN"/>
        </w:rPr>
      </w:pPr>
      <w:r>
        <w:rPr>
          <w:lang w:val="en-GB"/>
        </w:rPr>
        <w:t xml:space="preserve">Scott, Jacqueline L. and Yu Xie (editors).  2005.  </w:t>
      </w:r>
      <w:r w:rsidRPr="00CD4D0B">
        <w:rPr>
          <w:i/>
          <w:lang w:val="en-GB" w:eastAsia="zh-CN"/>
        </w:rPr>
        <w:t>Quantitative Social Science</w:t>
      </w:r>
      <w:r>
        <w:rPr>
          <w:lang w:val="en-GB" w:eastAsia="zh-CN"/>
        </w:rPr>
        <w:t>, Sage Benchmarks in Social Research Methods.</w:t>
      </w:r>
      <w:r w:rsidRPr="00CD4D0B">
        <w:rPr>
          <w:lang w:val="en-GB" w:eastAsia="zh-CN"/>
        </w:rPr>
        <w:t xml:space="preserve">  </w:t>
      </w:r>
      <w:r>
        <w:rPr>
          <w:lang w:val="en-GB" w:eastAsia="zh-CN"/>
        </w:rPr>
        <w:t xml:space="preserve">London: Sage.  </w:t>
      </w:r>
    </w:p>
    <w:p w14:paraId="7B7EBC4C" w14:textId="77777777" w:rsidR="00805365" w:rsidRDefault="00805365" w:rsidP="00805365">
      <w:pPr>
        <w:pStyle w:val="item"/>
      </w:pPr>
      <w:r>
        <w:t xml:space="preserve">Xie, Yu and Kimberly Goyette.  2004.  </w:t>
      </w:r>
      <w:r>
        <w:rPr>
          <w:i/>
          <w:iCs/>
        </w:rPr>
        <w:t>A Demographic Portrait of Asian Americans.</w:t>
      </w:r>
      <w:r>
        <w:rPr>
          <w:rFonts w:hint="eastAsia"/>
          <w:i/>
          <w:iCs/>
          <w:lang w:eastAsia="zh-CN"/>
        </w:rPr>
        <w:t xml:space="preserve"> </w:t>
      </w:r>
      <w:r>
        <w:t xml:space="preserve">New York: Russell Sage Foundation and Population Reference Bureau.  </w:t>
      </w:r>
    </w:p>
    <w:p w14:paraId="480AA732" w14:textId="77777777" w:rsidR="00805365" w:rsidRPr="00C9422C" w:rsidRDefault="00805365" w:rsidP="00805365">
      <w:pPr>
        <w:pStyle w:val="item"/>
        <w:ind w:firstLine="0"/>
      </w:pPr>
      <w:r w:rsidRPr="00C9422C">
        <w:t xml:space="preserve">2005 </w:t>
      </w:r>
      <w:r w:rsidRPr="00C9422C">
        <w:rPr>
          <w:i/>
        </w:rPr>
        <w:t>Choice</w:t>
      </w:r>
      <w:r w:rsidRPr="00C9422C">
        <w:t xml:space="preserve"> Magazine Outstanding Academic Title</w:t>
      </w:r>
      <w:r>
        <w:t xml:space="preserve">.  </w:t>
      </w:r>
    </w:p>
    <w:p w14:paraId="5BBCFF1B" w14:textId="77777777" w:rsidR="00805365" w:rsidRDefault="00805365" w:rsidP="00805365">
      <w:pPr>
        <w:pStyle w:val="item"/>
        <w:ind w:firstLine="0"/>
      </w:pPr>
      <w:r>
        <w:t xml:space="preserve">Reviewed in </w:t>
      </w:r>
      <w:r w:rsidRPr="00AC0F59">
        <w:rPr>
          <w:i/>
        </w:rPr>
        <w:t>Science</w:t>
      </w:r>
      <w:r>
        <w:rPr>
          <w:i/>
        </w:rPr>
        <w:t xml:space="preserve"> </w:t>
      </w:r>
      <w:r>
        <w:t xml:space="preserve">(2003), </w:t>
      </w:r>
      <w:r w:rsidRPr="00AC0F59">
        <w:rPr>
          <w:i/>
        </w:rPr>
        <w:t>Nature</w:t>
      </w:r>
      <w:r>
        <w:rPr>
          <w:i/>
        </w:rPr>
        <w:t xml:space="preserve"> </w:t>
      </w:r>
      <w:r>
        <w:t xml:space="preserve">(2004), </w:t>
      </w:r>
      <w:r w:rsidRPr="00AC0F59">
        <w:rPr>
          <w:i/>
        </w:rPr>
        <w:t>Choice</w:t>
      </w:r>
      <w:r>
        <w:t xml:space="preserve"> (2004), and </w:t>
      </w:r>
      <w:r w:rsidRPr="00125196">
        <w:rPr>
          <w:i/>
        </w:rPr>
        <w:t>Contemporary Sociology</w:t>
      </w:r>
      <w:r>
        <w:t xml:space="preserve"> (2005).  </w:t>
      </w:r>
    </w:p>
    <w:p w14:paraId="7C9395C2" w14:textId="77777777" w:rsidR="00805365" w:rsidRDefault="00805365" w:rsidP="00805365">
      <w:pPr>
        <w:pStyle w:val="item"/>
      </w:pPr>
      <w:r>
        <w:t xml:space="preserve">Xie, Yu and Kimberlee A. </w:t>
      </w:r>
      <w:proofErr w:type="spellStart"/>
      <w:r>
        <w:t>Shauman</w:t>
      </w:r>
      <w:proofErr w:type="spellEnd"/>
      <w:r>
        <w:t xml:space="preserve">.  2003.  </w:t>
      </w:r>
      <w:r>
        <w:rPr>
          <w:i/>
        </w:rPr>
        <w:t>Women in Science: Career Processes and Outcomes</w:t>
      </w:r>
      <w:r>
        <w:t xml:space="preserve">.  Cambridge, MA: Harvard University Press.  </w:t>
      </w:r>
    </w:p>
    <w:p w14:paraId="44E52358" w14:textId="77777777" w:rsidR="00805365" w:rsidRDefault="00805365" w:rsidP="00805365">
      <w:pPr>
        <w:pStyle w:val="item"/>
        <w:ind w:firstLine="0"/>
        <w:rPr>
          <w:lang w:eastAsia="zh-CN"/>
        </w:rPr>
      </w:pPr>
      <w:r w:rsidRPr="00756DB4">
        <w:rPr>
          <w:lang w:eastAsia="zh-CN"/>
        </w:rPr>
        <w:t>Chinese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translation</w:t>
      </w:r>
      <w:r w:rsidRPr="00756DB4">
        <w:rPr>
          <w:lang w:eastAsia="zh-CN"/>
        </w:rPr>
        <w:t>:</w:t>
      </w:r>
      <w:r>
        <w:rPr>
          <w:rFonts w:hint="eastAsia"/>
          <w:lang w:eastAsia="zh-CN"/>
        </w:rPr>
        <w:t>《</w:t>
      </w:r>
      <w:r w:rsidRPr="00756DB4">
        <w:rPr>
          <w:lang w:eastAsia="zh-CN"/>
        </w:rPr>
        <w:t>分类数据分析的统计方法</w:t>
      </w:r>
      <w:r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(</w:t>
      </w:r>
      <w:r w:rsidRPr="00756DB4">
        <w:rPr>
          <w:lang w:eastAsia="zh-CN"/>
        </w:rPr>
        <w:t>第</w:t>
      </w:r>
      <w:r w:rsidRPr="00756DB4">
        <w:rPr>
          <w:lang w:eastAsia="zh-CN"/>
        </w:rPr>
        <w:t>2</w:t>
      </w:r>
      <w:r w:rsidRPr="00756DB4">
        <w:rPr>
          <w:lang w:eastAsia="zh-CN"/>
        </w:rPr>
        <w:t>版</w:t>
      </w:r>
      <w:r>
        <w:rPr>
          <w:lang w:eastAsia="zh-CN"/>
        </w:rPr>
        <w:t xml:space="preserve">). </w:t>
      </w:r>
      <w:r>
        <w:rPr>
          <w:rFonts w:hint="eastAsia"/>
          <w:lang w:eastAsia="zh-CN"/>
        </w:rPr>
        <w:t>北京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社会科学文献出版社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2009.  </w:t>
      </w:r>
    </w:p>
    <w:p w14:paraId="19DCE874" w14:textId="6CA44904" w:rsidR="00B05BD6" w:rsidRDefault="00805365" w:rsidP="00805365">
      <w:pPr>
        <w:pStyle w:val="item"/>
      </w:pPr>
      <w:r>
        <w:t xml:space="preserve">Powers, Daniel A. and Yu Xie.  2008.  </w:t>
      </w:r>
      <w:r>
        <w:rPr>
          <w:i/>
        </w:rPr>
        <w:t>Statistical Methods for Categorical Data Analysis</w:t>
      </w:r>
      <w:r>
        <w:t xml:space="preserve">, Second Edition.  Howard House, England: Emerald. </w:t>
      </w:r>
    </w:p>
    <w:p w14:paraId="4201CF41" w14:textId="6C55847D" w:rsidR="005E65FA" w:rsidRPr="00484A0C" w:rsidRDefault="00805365">
      <w:pPr>
        <w:pStyle w:val="item"/>
        <w:rPr>
          <w:lang w:eastAsia="zh-CN"/>
        </w:rPr>
      </w:pPr>
      <w:r>
        <w:t xml:space="preserve">Powers, Daniel A. and Yu Xie.  2000.  </w:t>
      </w:r>
      <w:r>
        <w:rPr>
          <w:i/>
        </w:rPr>
        <w:t>Statistical Methods for Categorical Data Analysis</w:t>
      </w:r>
      <w:r>
        <w:t xml:space="preserve">.  New York: Academic Press. </w:t>
      </w:r>
    </w:p>
    <w:p w14:paraId="5A78CECC" w14:textId="77777777" w:rsidR="00FF14EA" w:rsidRDefault="00FF14EA">
      <w:pPr>
        <w:pStyle w:val="t2"/>
      </w:pPr>
      <w:r>
        <w:t>Research Papers</w:t>
      </w:r>
      <w:r w:rsidR="00FA5604">
        <w:t xml:space="preserve"> in Peer-</w:t>
      </w:r>
      <w:r w:rsidR="00CC5847">
        <w:t>R</w:t>
      </w:r>
      <w:r w:rsidR="00CC5847" w:rsidRPr="00CC5847">
        <w:t>efereed</w:t>
      </w:r>
      <w:r w:rsidR="00003B81">
        <w:rPr>
          <w:rFonts w:hint="eastAsia"/>
          <w:lang w:eastAsia="zh-CN"/>
        </w:rPr>
        <w:t xml:space="preserve"> </w:t>
      </w:r>
      <w:r w:rsidR="00FA5604">
        <w:t>Journals</w:t>
      </w:r>
    </w:p>
    <w:p w14:paraId="51BC327F" w14:textId="4DB157E9" w:rsidR="00434B61" w:rsidRDefault="00434B61" w:rsidP="00544561">
      <w:pPr>
        <w:pStyle w:val="bib"/>
        <w:rPr>
          <w:shd w:val="clear" w:color="auto" w:fill="FFFFFF"/>
        </w:rPr>
      </w:pPr>
      <w:r>
        <w:rPr>
          <w:shd w:val="clear" w:color="auto" w:fill="FFFFFF"/>
        </w:rPr>
        <w:t xml:space="preserve">He, Qian, and Yu Xie. 2022. </w:t>
      </w:r>
      <w:r w:rsidR="000C1C4F">
        <w:rPr>
          <w:shd w:val="clear" w:color="auto" w:fill="FFFFFF"/>
        </w:rPr>
        <w:t>“</w:t>
      </w:r>
      <w:r w:rsidRPr="00544561">
        <w:t>Economic</w:t>
      </w:r>
      <w:r>
        <w:rPr>
          <w:shd w:val="clear" w:color="auto" w:fill="FFFFFF"/>
        </w:rPr>
        <w:t xml:space="preserve"> Inequalities in Contemporary Rural China: How Does Political Capital Matter?</w:t>
      </w:r>
      <w:r w:rsidR="000C1C4F">
        <w:rPr>
          <w:shd w:val="clear" w:color="auto" w:fill="FFFFFF"/>
        </w:rPr>
        <w:t>”</w:t>
      </w:r>
      <w:r>
        <w:rPr>
          <w:shd w:val="clear" w:color="auto" w:fill="FFFFFF"/>
        </w:rPr>
        <w:t> </w:t>
      </w:r>
      <w:r>
        <w:rPr>
          <w:i/>
          <w:iCs/>
          <w:shd w:val="clear" w:color="auto" w:fill="FFFFFF"/>
        </w:rPr>
        <w:t>Social Science Research</w:t>
      </w:r>
      <w:r>
        <w:rPr>
          <w:shd w:val="clear" w:color="auto" w:fill="FFFFFF"/>
        </w:rPr>
        <w:t>.</w:t>
      </w:r>
    </w:p>
    <w:p w14:paraId="60C68F34" w14:textId="2786707E" w:rsidR="00434B61" w:rsidRDefault="00434B61" w:rsidP="000C1C4F">
      <w:pPr>
        <w:pStyle w:val="bib"/>
        <w:rPr>
          <w:shd w:val="clear" w:color="auto" w:fill="FFFFFF"/>
        </w:rPr>
      </w:pPr>
      <w:r>
        <w:rPr>
          <w:shd w:val="clear" w:color="auto" w:fill="FFFFFF"/>
        </w:rPr>
        <w:t xml:space="preserve">Zhao, Xiaohang, and Yu Xie. 2022. </w:t>
      </w:r>
      <w:r w:rsidR="000C1C4F">
        <w:rPr>
          <w:shd w:val="clear" w:color="auto" w:fill="FFFFFF"/>
        </w:rPr>
        <w:t>“</w:t>
      </w:r>
      <w:r>
        <w:rPr>
          <w:shd w:val="clear" w:color="auto" w:fill="FFFFFF"/>
        </w:rPr>
        <w:t>The Effect of Land Expropriation on Local Political Trust in China.</w:t>
      </w:r>
      <w:r w:rsidR="000C1C4F">
        <w:rPr>
          <w:shd w:val="clear" w:color="auto" w:fill="FFFFFF"/>
        </w:rPr>
        <w:t>”</w:t>
      </w:r>
      <w:r>
        <w:rPr>
          <w:shd w:val="clear" w:color="auto" w:fill="FFFFFF"/>
        </w:rPr>
        <w:t> </w:t>
      </w:r>
      <w:r>
        <w:rPr>
          <w:i/>
          <w:iCs/>
          <w:shd w:val="clear" w:color="auto" w:fill="FFFFFF"/>
        </w:rPr>
        <w:t>Land Use Policy</w:t>
      </w:r>
      <w:r>
        <w:rPr>
          <w:shd w:val="clear" w:color="auto" w:fill="FFFFFF"/>
        </w:rPr>
        <w:t>, </w:t>
      </w:r>
      <w:r>
        <w:rPr>
          <w:i/>
          <w:iCs/>
          <w:shd w:val="clear" w:color="auto" w:fill="FFFFFF"/>
        </w:rPr>
        <w:t>114</w:t>
      </w:r>
      <w:r>
        <w:rPr>
          <w:shd w:val="clear" w:color="auto" w:fill="FFFFFF"/>
        </w:rPr>
        <w:t>, 105966.</w:t>
      </w:r>
    </w:p>
    <w:p w14:paraId="6B966C5C" w14:textId="2E3AEB7F" w:rsidR="000C1C4F" w:rsidRPr="00544561" w:rsidRDefault="000C1C4F" w:rsidP="00544561">
      <w:pPr>
        <w:pStyle w:val="bib"/>
      </w:pPr>
      <w:r w:rsidRPr="00544561">
        <w:lastRenderedPageBreak/>
        <w:t xml:space="preserve">Xie, Yu., Hao Dong, Xiang Zhou, and Xi Song. 2022. “Trends in Social Mobility in </w:t>
      </w:r>
      <w:proofErr w:type="spellStart"/>
      <w:r w:rsidRPr="00544561">
        <w:t>Postrevolution</w:t>
      </w:r>
      <w:proofErr w:type="spellEnd"/>
      <w:r w:rsidRPr="00544561">
        <w:t xml:space="preserve"> China.</w:t>
      </w:r>
      <w:r w:rsidR="00D40DDE">
        <w:t>”</w:t>
      </w:r>
      <w:r w:rsidRPr="00544561">
        <w:t> </w:t>
      </w:r>
      <w:r w:rsidRPr="00D40DDE">
        <w:rPr>
          <w:i/>
          <w:iCs/>
        </w:rPr>
        <w:t>Proceedings of the National Academy of Sciences (PNAS)</w:t>
      </w:r>
      <w:r w:rsidRPr="00544561">
        <w:t>, 119(7), e2117471119.</w:t>
      </w:r>
    </w:p>
    <w:p w14:paraId="0D1675A1" w14:textId="3AF0C74E" w:rsidR="00D8225F" w:rsidRDefault="00023220" w:rsidP="00DA37E3">
      <w:pPr>
        <w:pStyle w:val="item"/>
      </w:pPr>
      <w:r>
        <w:rPr>
          <w:color w:val="000000"/>
          <w:sz w:val="24"/>
          <w:szCs w:val="24"/>
        </w:rPr>
        <w:t xml:space="preserve">He, </w:t>
      </w:r>
      <w:r w:rsidR="00D8225F">
        <w:rPr>
          <w:color w:val="000000"/>
          <w:sz w:val="24"/>
          <w:szCs w:val="24"/>
        </w:rPr>
        <w:t>Qian, and Yu Xie. 2022. “</w:t>
      </w:r>
      <w:r w:rsidR="00D8225F" w:rsidRPr="00774C2E">
        <w:t>The Impact of COVID-19 on Americans’ Attitudes toward China:</w:t>
      </w:r>
      <w:r w:rsidR="00D8225F">
        <w:t xml:space="preserve"> </w:t>
      </w:r>
      <w:r w:rsidR="00D8225F" w:rsidRPr="00774C2E">
        <w:t>Does Local Incidence Rate Matter?</w:t>
      </w:r>
      <w:r w:rsidR="00D8225F">
        <w:t xml:space="preserve">” </w:t>
      </w:r>
      <w:r w:rsidR="00D8225F" w:rsidRPr="00566F1F">
        <w:rPr>
          <w:i/>
        </w:rPr>
        <w:t>Social Psychology Quarterly</w:t>
      </w:r>
      <w:r w:rsidR="00D8225F">
        <w:t xml:space="preserve">.  </w:t>
      </w:r>
    </w:p>
    <w:p w14:paraId="421ACE35" w14:textId="624341B4" w:rsidR="007C4657" w:rsidRDefault="007C4657" w:rsidP="007C4657">
      <w:pPr>
        <w:pStyle w:val="bib"/>
        <w:rPr>
          <w:shd w:val="clear" w:color="auto" w:fill="FFFFFF"/>
        </w:rPr>
      </w:pPr>
      <w:r>
        <w:rPr>
          <w:shd w:val="clear" w:color="auto" w:fill="FFFFFF"/>
        </w:rPr>
        <w:t>Liang, Lemeng, Yongai Jin, Jie Zhou, and Yu Xie.  2022. “Stereotype Contents, Emotions, and Public Attitudes: How Do Chinese People Stereotype Nations and National Groups?” </w:t>
      </w:r>
      <w:r>
        <w:rPr>
          <w:i/>
          <w:iCs/>
          <w:shd w:val="clear" w:color="auto" w:fill="FFFFFF"/>
        </w:rPr>
        <w:t>Chinese Journal of Sociology</w:t>
      </w:r>
      <w:r>
        <w:rPr>
          <w:shd w:val="clear" w:color="auto" w:fill="FFFFFF"/>
        </w:rPr>
        <w:t xml:space="preserve">, 2057150X211072961. </w:t>
      </w:r>
    </w:p>
    <w:p w14:paraId="28CDAEF0" w14:textId="0F5874F5" w:rsidR="00434B61" w:rsidRPr="00544561" w:rsidRDefault="00544561" w:rsidP="00544561">
      <w:pPr>
        <w:pStyle w:val="bib"/>
      </w:pPr>
      <w:r w:rsidRPr="00544561">
        <w:t xml:space="preserve">Huang, Q., &amp; Xie, Y. 2021. </w:t>
      </w:r>
      <w:r>
        <w:t>“</w:t>
      </w:r>
      <w:r w:rsidRPr="00544561">
        <w:t>Social-</w:t>
      </w:r>
      <w:r>
        <w:t>D</w:t>
      </w:r>
      <w:r w:rsidRPr="00544561">
        <w:t xml:space="preserve">emographic </w:t>
      </w:r>
      <w:r>
        <w:t>C</w:t>
      </w:r>
      <w:r w:rsidRPr="00544561">
        <w:t xml:space="preserve">orrelates of </w:t>
      </w:r>
      <w:r>
        <w:t>M</w:t>
      </w:r>
      <w:r w:rsidRPr="00544561">
        <w:t>indset in China.</w:t>
      </w:r>
      <w:r>
        <w:t>”</w:t>
      </w:r>
      <w:r w:rsidRPr="00544561">
        <w:t> </w:t>
      </w:r>
      <w:r w:rsidRPr="00544561">
        <w:rPr>
          <w:i/>
          <w:iCs/>
        </w:rPr>
        <w:t>Chinese Journal of Sociology</w:t>
      </w:r>
      <w:r w:rsidRPr="00544561">
        <w:t> 7(4), 497-513.</w:t>
      </w:r>
    </w:p>
    <w:p w14:paraId="50F13894" w14:textId="7459B274" w:rsidR="0054197A" w:rsidRPr="0054197A" w:rsidRDefault="0054197A" w:rsidP="0054197A">
      <w:pPr>
        <w:pStyle w:val="bib"/>
      </w:pPr>
      <w:r w:rsidRPr="0054197A">
        <w:t>Cheng, Siwei, Jennie E Brand, Xiang Zhou, Yu Xie, and Michael Hout. 2021. “</w:t>
      </w:r>
      <w:r w:rsidR="00775008" w:rsidRPr="00775008">
        <w:t xml:space="preserve">Heterogeneous </w:t>
      </w:r>
      <w:r w:rsidR="00A25958">
        <w:t>R</w:t>
      </w:r>
      <w:r w:rsidR="00775008" w:rsidRPr="00775008">
        <w:t xml:space="preserve">eturns to </w:t>
      </w:r>
      <w:r w:rsidR="00A25958">
        <w:t>C</w:t>
      </w:r>
      <w:r w:rsidR="00775008" w:rsidRPr="00775008">
        <w:t xml:space="preserve">ollege over the </w:t>
      </w:r>
      <w:r w:rsidR="00A25958">
        <w:t>L</w:t>
      </w:r>
      <w:r w:rsidR="00775008" w:rsidRPr="00775008">
        <w:t xml:space="preserve">ife </w:t>
      </w:r>
      <w:r w:rsidR="00A25958">
        <w:t>C</w:t>
      </w:r>
      <w:r w:rsidR="00775008" w:rsidRPr="00775008">
        <w:t>ourse</w:t>
      </w:r>
      <w:r w:rsidRPr="0054197A">
        <w:t xml:space="preserve">.”  </w:t>
      </w:r>
      <w:r w:rsidRPr="0054197A">
        <w:rPr>
          <w:i/>
          <w:iCs/>
        </w:rPr>
        <w:t>Science Advances</w:t>
      </w:r>
      <w:r w:rsidRPr="0054197A">
        <w:t xml:space="preserve"> 7 (51): eabg7641.  </w:t>
      </w:r>
    </w:p>
    <w:p w14:paraId="664B5183" w14:textId="5883D3E4" w:rsidR="00DA37E3" w:rsidRPr="00803A4D" w:rsidRDefault="00DA37E3" w:rsidP="00B54CE1">
      <w:pPr>
        <w:pStyle w:val="bib"/>
      </w:pPr>
      <w:r w:rsidRPr="00B54CE1">
        <w:t xml:space="preserve">Wang, Donghui, Yan Ming, Shawn Dorius, and Yu Xie. </w:t>
      </w:r>
      <w:r w:rsidR="00D8225F" w:rsidRPr="00B54CE1">
        <w:t xml:space="preserve">2021. </w:t>
      </w:r>
      <w:r w:rsidRPr="00B54CE1">
        <w:t>“</w:t>
      </w:r>
      <w:r w:rsidRPr="00A25958">
        <w:t>In the Eyes of the Beholder: How China and the US See Each Other.”</w:t>
      </w:r>
      <w:r>
        <w:t xml:space="preserve">  </w:t>
      </w:r>
      <w:r w:rsidRPr="00803A4D">
        <w:rPr>
          <w:i/>
        </w:rPr>
        <w:t>Journal of Contemporary China</w:t>
      </w:r>
      <w:r>
        <w:rPr>
          <w:i/>
        </w:rPr>
        <w:t xml:space="preserve">. </w:t>
      </w:r>
      <w:r w:rsidR="0054197A">
        <w:rPr>
          <w:i/>
        </w:rPr>
        <w:t xml:space="preserve"> </w:t>
      </w:r>
      <w:r w:rsidR="00D8225F">
        <w:rPr>
          <w:i/>
        </w:rPr>
        <w:t xml:space="preserve"> </w:t>
      </w:r>
      <w:r w:rsidR="00D8225F">
        <w:t>(</w:t>
      </w:r>
      <w:hyperlink r:id="rId10" w:history="1">
        <w:r w:rsidRPr="00D8225F">
          <w:rPr>
            <w:rStyle w:val="Hyperlink"/>
          </w:rPr>
          <w:t>doi.org/10.1080/10670564.2021.1945737</w:t>
        </w:r>
      </w:hyperlink>
      <w:r w:rsidR="00D8225F">
        <w:t>)</w:t>
      </w:r>
    </w:p>
    <w:p w14:paraId="2D759292" w14:textId="798A7328" w:rsidR="00225D71" w:rsidRPr="00774C2E" w:rsidRDefault="00225D71" w:rsidP="00DA37E3">
      <w:pPr>
        <w:pStyle w:val="item"/>
      </w:pPr>
      <w:r w:rsidRPr="00B54CE1">
        <w:rPr>
          <w:rStyle w:val="bibChar"/>
        </w:rPr>
        <w:t xml:space="preserve">Huang, Junming, Gavin G. Cook, Yu Xie. </w:t>
      </w:r>
      <w:r w:rsidR="00D8225F" w:rsidRPr="00B54CE1">
        <w:rPr>
          <w:rStyle w:val="bibChar"/>
        </w:rPr>
        <w:t xml:space="preserve">2021. </w:t>
      </w:r>
      <w:r w:rsidRPr="00B54CE1">
        <w:rPr>
          <w:rStyle w:val="bibChar"/>
        </w:rPr>
        <w:t>“Between reality and perception: the mediating effects of mass media on public opinion toward China.”</w:t>
      </w:r>
      <w:r>
        <w:t xml:space="preserve"> </w:t>
      </w:r>
      <w:r w:rsidRPr="00D8225F">
        <w:rPr>
          <w:i/>
          <w:iCs/>
        </w:rPr>
        <w:t>Chinese Sociological Review.</w:t>
      </w:r>
      <w:r>
        <w:t xml:space="preserve"> </w:t>
      </w:r>
      <w:r w:rsidR="0054197A">
        <w:t xml:space="preserve"> </w:t>
      </w:r>
      <w:r w:rsidR="00D8225F">
        <w:t>(</w:t>
      </w:r>
      <w:hyperlink r:id="rId11" w:history="1">
        <w:r w:rsidRPr="00D8225F">
          <w:rPr>
            <w:rStyle w:val="Hyperlink"/>
          </w:rPr>
          <w:t>doi.org/10.1080/21620555.2021.1980720</w:t>
        </w:r>
      </w:hyperlink>
      <w:r w:rsidR="00D8225F">
        <w:t>).</w:t>
      </w:r>
    </w:p>
    <w:p w14:paraId="0E960B8C" w14:textId="5BE17011" w:rsidR="00870DE8" w:rsidRPr="00803A4D" w:rsidRDefault="00870DE8" w:rsidP="00870DE8">
      <w:pPr>
        <w:pStyle w:val="item"/>
      </w:pPr>
      <w:r w:rsidRPr="00B54CE1">
        <w:rPr>
          <w:rStyle w:val="bibChar"/>
        </w:rPr>
        <w:t>Jin, Yongai, S</w:t>
      </w:r>
      <w:r w:rsidRPr="00B54CE1">
        <w:rPr>
          <w:rStyle w:val="bibChar"/>
          <w:rFonts w:hint="eastAsia"/>
        </w:rPr>
        <w:t>hawn</w:t>
      </w:r>
      <w:r w:rsidRPr="00B54CE1">
        <w:rPr>
          <w:rStyle w:val="bibChar"/>
        </w:rPr>
        <w:t xml:space="preserve"> Dorius, and Yu Xie. 202</w:t>
      </w:r>
      <w:r w:rsidR="00D8225F" w:rsidRPr="00B54CE1">
        <w:rPr>
          <w:rStyle w:val="bibChar"/>
        </w:rPr>
        <w:t>1</w:t>
      </w:r>
      <w:r w:rsidRPr="00B54CE1">
        <w:rPr>
          <w:rStyle w:val="bibChar"/>
        </w:rPr>
        <w:t xml:space="preserve">. “Americans’ Attitudes toward the US–China Trade War” </w:t>
      </w:r>
      <w:r w:rsidRPr="00803A4D">
        <w:rPr>
          <w:i/>
        </w:rPr>
        <w:t>Journal of Contemporary China</w:t>
      </w:r>
      <w:r>
        <w:rPr>
          <w:i/>
        </w:rPr>
        <w:t xml:space="preserve">. </w:t>
      </w:r>
      <w:r>
        <w:t>31</w:t>
      </w:r>
      <w:r>
        <w:rPr>
          <w:rFonts w:hint="eastAsia"/>
          <w:lang w:eastAsia="zh-CN"/>
        </w:rPr>
        <w:t>(</w:t>
      </w:r>
      <w:r>
        <w:rPr>
          <w:lang w:eastAsia="zh-CN"/>
        </w:rPr>
        <w:t>133): 17-37.</w:t>
      </w:r>
    </w:p>
    <w:p w14:paraId="2D45A625" w14:textId="7295138A" w:rsidR="00870DE8" w:rsidRDefault="00870DE8" w:rsidP="00870DE8">
      <w:pPr>
        <w:pStyle w:val="item"/>
      </w:pPr>
      <w:r w:rsidRPr="00B54CE1">
        <w:rPr>
          <w:rStyle w:val="bibChar"/>
        </w:rPr>
        <w:t>Xie, Yu and Yongai Jin. 202</w:t>
      </w:r>
      <w:r w:rsidR="00D8225F" w:rsidRPr="00B54CE1">
        <w:rPr>
          <w:rStyle w:val="bibChar"/>
        </w:rPr>
        <w:t>1</w:t>
      </w:r>
      <w:r w:rsidRPr="00B54CE1">
        <w:rPr>
          <w:rStyle w:val="bibChar"/>
        </w:rPr>
        <w:t>. “Global Attitudes toward China: Trends and Correlates.”</w:t>
      </w:r>
      <w:r>
        <w:t xml:space="preserve"> </w:t>
      </w:r>
      <w:r w:rsidRPr="00803A4D">
        <w:rPr>
          <w:i/>
        </w:rPr>
        <w:t>Journal of Contemporary China</w:t>
      </w:r>
      <w:r>
        <w:rPr>
          <w:i/>
        </w:rPr>
        <w:t xml:space="preserve">. </w:t>
      </w:r>
      <w:r>
        <w:t>31</w:t>
      </w:r>
      <w:r>
        <w:rPr>
          <w:rFonts w:hint="eastAsia"/>
          <w:lang w:eastAsia="zh-CN"/>
        </w:rPr>
        <w:t>(</w:t>
      </w:r>
      <w:r>
        <w:rPr>
          <w:lang w:eastAsia="zh-CN"/>
        </w:rPr>
        <w:t>133): 1-16.</w:t>
      </w:r>
    </w:p>
    <w:p w14:paraId="636C4858" w14:textId="6B8568FE" w:rsidR="00DA37E3" w:rsidRDefault="00DA37E3" w:rsidP="00803A4D">
      <w:pPr>
        <w:pStyle w:val="item"/>
      </w:pPr>
      <w:bookmarkStart w:id="3" w:name="_Hlk64553959"/>
      <w:bookmarkEnd w:id="3"/>
      <w:r w:rsidRPr="00702F9B">
        <w:rPr>
          <w:rStyle w:val="bibChar"/>
        </w:rPr>
        <w:t>Qian, Yue, Yongai Jin, and Yu Xie. 2021. “Belief in Science and Attitudes Toward COVID-19: A Demographic Standardization Approach to China–US Comparison, 2020.”</w:t>
      </w:r>
      <w:r>
        <w:t xml:space="preserve"> </w:t>
      </w:r>
      <w:r w:rsidRPr="00D8225F">
        <w:rPr>
          <w:i/>
          <w:iCs/>
        </w:rPr>
        <w:t>China CDC Weekly</w:t>
      </w:r>
      <w:r>
        <w:t xml:space="preserve"> 3(30): 645.</w:t>
      </w:r>
    </w:p>
    <w:p w14:paraId="7819D972" w14:textId="4FBCCBD5" w:rsidR="00DA37E3" w:rsidRDefault="00DA37E3" w:rsidP="00803A4D">
      <w:pPr>
        <w:pStyle w:val="item"/>
      </w:pPr>
      <w:r w:rsidRPr="00702F9B">
        <w:rPr>
          <w:rStyle w:val="bibChar"/>
        </w:rPr>
        <w:t>Huang, Junming, Gavin G</w:t>
      </w:r>
      <w:r w:rsidR="00225D71" w:rsidRPr="00702F9B">
        <w:rPr>
          <w:rStyle w:val="bibChar"/>
        </w:rPr>
        <w:t>.</w:t>
      </w:r>
      <w:r w:rsidRPr="00702F9B">
        <w:rPr>
          <w:rStyle w:val="bibChar"/>
        </w:rPr>
        <w:t xml:space="preserve"> Cook, and Yu Xie. 2021. “Large-scale quantitative evidence of media impact on public opinion toward China.”</w:t>
      </w:r>
      <w:r>
        <w:t xml:space="preserve"> </w:t>
      </w:r>
      <w:r w:rsidRPr="00D8225F">
        <w:rPr>
          <w:i/>
          <w:iCs/>
        </w:rPr>
        <w:t>Humanities and Social Sciences Communications</w:t>
      </w:r>
      <w:r>
        <w:t xml:space="preserve"> 8(1): 1-8.</w:t>
      </w:r>
    </w:p>
    <w:p w14:paraId="722D83C8" w14:textId="2DC6DA6C" w:rsidR="00EC368D" w:rsidRDefault="00EC368D" w:rsidP="00803A4D">
      <w:pPr>
        <w:pStyle w:val="item"/>
        <w:rPr>
          <w:lang w:eastAsia="zh-CN"/>
        </w:rPr>
      </w:pPr>
      <w:r w:rsidRPr="00702F9B">
        <w:rPr>
          <w:rStyle w:val="bibChar"/>
          <w:rFonts w:hint="eastAsia"/>
        </w:rPr>
        <w:t>Y</w:t>
      </w:r>
      <w:r w:rsidRPr="00702F9B">
        <w:rPr>
          <w:rStyle w:val="bibChar"/>
        </w:rPr>
        <w:t xml:space="preserve">u, Jia, Yang Zhou, and Yu Xie. </w:t>
      </w:r>
      <w:proofErr w:type="spellStart"/>
      <w:r w:rsidRPr="00702F9B">
        <w:rPr>
          <w:rStyle w:val="bibChar"/>
          <w:rFonts w:hint="eastAsia"/>
        </w:rPr>
        <w:t>於嘉、周扬、谢宇</w:t>
      </w:r>
      <w:proofErr w:type="spellEnd"/>
      <w:r w:rsidRPr="00702F9B">
        <w:rPr>
          <w:rStyle w:val="bibChar"/>
          <w:rFonts w:hint="eastAsia"/>
        </w:rPr>
        <w:t>.</w:t>
      </w:r>
      <w:r w:rsidRPr="00702F9B">
        <w:rPr>
          <w:rStyle w:val="bibChar"/>
        </w:rPr>
        <w:t xml:space="preserve"> 2021. “Macro-level Social Factors and Ideal Number of Children in China (</w:t>
      </w:r>
      <w:proofErr w:type="spellStart"/>
      <w:r w:rsidRPr="00702F9B">
        <w:rPr>
          <w:rStyle w:val="bibChar"/>
          <w:rFonts w:hint="eastAsia"/>
        </w:rPr>
        <w:t>中国居民理想子女数量的宏观影响因素</w:t>
      </w:r>
      <w:proofErr w:type="spellEnd"/>
      <w:proofErr w:type="gramStart"/>
      <w:r w:rsidRPr="00702F9B">
        <w:rPr>
          <w:rStyle w:val="bibChar"/>
        </w:rPr>
        <w:t>)”(</w:t>
      </w:r>
      <w:proofErr w:type="gramEnd"/>
      <w:r w:rsidRPr="00702F9B">
        <w:rPr>
          <w:rStyle w:val="bibChar"/>
        </w:rPr>
        <w:t>in Chinese).</w:t>
      </w:r>
      <w:r>
        <w:rPr>
          <w:lang w:eastAsia="zh-CN"/>
        </w:rPr>
        <w:t xml:space="preserve"> </w:t>
      </w:r>
      <w:r w:rsidRPr="00D8225F">
        <w:rPr>
          <w:i/>
          <w:iCs/>
          <w:lang w:eastAsia="zh-CN"/>
        </w:rPr>
        <w:t>Population Research</w:t>
      </w:r>
      <w:r>
        <w:rPr>
          <w:rFonts w:hint="eastAsia"/>
          <w:lang w:eastAsia="zh-CN"/>
        </w:rPr>
        <w:t>《人口研究》</w:t>
      </w:r>
      <w:r>
        <w:rPr>
          <w:rFonts w:hint="eastAsia"/>
          <w:lang w:eastAsia="zh-CN"/>
        </w:rPr>
        <w:t>4</w:t>
      </w:r>
      <w:r>
        <w:rPr>
          <w:lang w:eastAsia="zh-CN"/>
        </w:rPr>
        <w:t>5(6): 45-61.</w:t>
      </w:r>
    </w:p>
    <w:p w14:paraId="536DE5D7" w14:textId="6109DC64" w:rsidR="00472194" w:rsidRPr="00803A4D" w:rsidRDefault="00472194" w:rsidP="00803A4D">
      <w:pPr>
        <w:pStyle w:val="item"/>
        <w:rPr>
          <w:lang w:eastAsia="zh-CN"/>
        </w:rPr>
      </w:pPr>
      <w:r w:rsidRPr="00702F9B">
        <w:rPr>
          <w:rStyle w:val="bibChar"/>
          <w:rFonts w:hint="eastAsia"/>
        </w:rPr>
        <w:t>Y</w:t>
      </w:r>
      <w:r w:rsidRPr="00702F9B">
        <w:rPr>
          <w:rStyle w:val="bibChar"/>
        </w:rPr>
        <w:t xml:space="preserve">ang, Yichun, and Yu Xie. </w:t>
      </w:r>
      <w:proofErr w:type="spellStart"/>
      <w:r w:rsidRPr="00702F9B">
        <w:rPr>
          <w:rStyle w:val="bibChar"/>
          <w:rFonts w:hint="eastAsia"/>
        </w:rPr>
        <w:t>杨一纯、谢宇</w:t>
      </w:r>
      <w:proofErr w:type="spellEnd"/>
      <w:r w:rsidRPr="00702F9B">
        <w:rPr>
          <w:rStyle w:val="bibChar"/>
          <w:rFonts w:hint="eastAsia"/>
        </w:rPr>
        <w:t>.</w:t>
      </w:r>
      <w:r w:rsidRPr="00702F9B">
        <w:rPr>
          <w:rStyle w:val="bibChar"/>
        </w:rPr>
        <w:t xml:space="preserve"> 2021. </w:t>
      </w:r>
      <w:proofErr w:type="gramStart"/>
      <w:r w:rsidRPr="00702F9B">
        <w:rPr>
          <w:rStyle w:val="bibChar"/>
        </w:rPr>
        <w:t xml:space="preserve">“ </w:t>
      </w:r>
      <w:r w:rsidR="00D07402" w:rsidRPr="00702F9B">
        <w:rPr>
          <w:rStyle w:val="bibChar"/>
        </w:rPr>
        <w:t>Occupational</w:t>
      </w:r>
      <w:proofErr w:type="gramEnd"/>
      <w:r w:rsidR="00D07402" w:rsidRPr="00702F9B">
        <w:rPr>
          <w:rStyle w:val="bibChar"/>
        </w:rPr>
        <w:t xml:space="preserve"> Characteristics and Its Effect on Gender Earnings Gap </w:t>
      </w:r>
      <w:r w:rsidRPr="00702F9B">
        <w:rPr>
          <w:rStyle w:val="bibChar"/>
        </w:rPr>
        <w:t>(</w:t>
      </w:r>
      <w:proofErr w:type="spellStart"/>
      <w:r w:rsidRPr="00702F9B">
        <w:rPr>
          <w:rStyle w:val="bibChar"/>
          <w:rFonts w:hint="eastAsia"/>
        </w:rPr>
        <w:t>职业特征如何影响性别间的收入差距</w:t>
      </w:r>
      <w:proofErr w:type="spellEnd"/>
      <w:r w:rsidRPr="00702F9B">
        <w:rPr>
          <w:rStyle w:val="bibChar"/>
        </w:rPr>
        <w:t>) ”</w:t>
      </w:r>
      <w:r w:rsidRPr="00702F9B">
        <w:rPr>
          <w:rStyle w:val="bibChar"/>
          <w:rFonts w:hint="eastAsia"/>
        </w:rPr>
        <w:t>(</w:t>
      </w:r>
      <w:r w:rsidRPr="00702F9B">
        <w:rPr>
          <w:rStyle w:val="bibChar"/>
        </w:rPr>
        <w:t>in Chinese).</w:t>
      </w:r>
      <w:r>
        <w:rPr>
          <w:lang w:eastAsia="zh-CN"/>
        </w:rPr>
        <w:t xml:space="preserve"> </w:t>
      </w:r>
      <w:r w:rsidRPr="009D09BA">
        <w:rPr>
          <w:i/>
          <w:iCs/>
          <w:lang w:eastAsia="zh-CN"/>
        </w:rPr>
        <w:t>Chinese Journal of Sociology</w:t>
      </w:r>
      <w:r>
        <w:rPr>
          <w:rFonts w:hint="eastAsia"/>
          <w:lang w:eastAsia="zh-CN"/>
        </w:rPr>
        <w:t>《社会》</w:t>
      </w:r>
      <w:r>
        <w:rPr>
          <w:rFonts w:hint="eastAsia"/>
          <w:lang w:eastAsia="zh-CN"/>
        </w:rPr>
        <w:t>4</w:t>
      </w:r>
      <w:r>
        <w:rPr>
          <w:lang w:eastAsia="zh-CN"/>
        </w:rPr>
        <w:t>1</w:t>
      </w:r>
      <w:r>
        <w:rPr>
          <w:rFonts w:hint="eastAsia"/>
          <w:lang w:eastAsia="zh-CN"/>
        </w:rPr>
        <w:t>(</w:t>
      </w:r>
      <w:r>
        <w:rPr>
          <w:lang w:eastAsia="zh-CN"/>
        </w:rPr>
        <w:t>3): 143-176.</w:t>
      </w:r>
    </w:p>
    <w:p w14:paraId="61C80923" w14:textId="0CB12E79" w:rsidR="00803A4D" w:rsidRDefault="00803A4D" w:rsidP="00803A4D">
      <w:pPr>
        <w:pStyle w:val="item"/>
      </w:pPr>
      <w:r w:rsidRPr="00702F9B">
        <w:rPr>
          <w:rStyle w:val="bibChar"/>
        </w:rPr>
        <w:t>Xie, Yu, and Hao Dong. 2021. “A New Methodological Framework for Studying Status Exchange in Marriage.”</w:t>
      </w:r>
      <w:r>
        <w:t xml:space="preserve"> </w:t>
      </w:r>
      <w:r w:rsidRPr="00DB60C9">
        <w:rPr>
          <w:i/>
        </w:rPr>
        <w:t>American Journal of Sociology</w:t>
      </w:r>
      <w:r w:rsidR="00F14D5C">
        <w:rPr>
          <w:i/>
        </w:rPr>
        <w:t xml:space="preserve"> </w:t>
      </w:r>
      <w:r w:rsidR="00625648">
        <w:t>126(5)</w:t>
      </w:r>
      <w:r w:rsidR="00122BB1">
        <w:rPr>
          <w:rFonts w:hint="eastAsia"/>
          <w:lang w:eastAsia="zh-CN"/>
        </w:rPr>
        <w:t>:</w:t>
      </w:r>
      <w:r w:rsidR="00122BB1">
        <w:rPr>
          <w:lang w:eastAsia="zh-CN"/>
        </w:rPr>
        <w:t xml:space="preserve"> 1179-1219</w:t>
      </w:r>
      <w:r w:rsidR="00625648">
        <w:t xml:space="preserve">. </w:t>
      </w:r>
      <w:r w:rsidR="00625648" w:rsidRPr="00625648">
        <w:t>https://doi.org/10.1086/713927</w:t>
      </w:r>
      <w:r>
        <w:t xml:space="preserve"> </w:t>
      </w:r>
    </w:p>
    <w:p w14:paraId="6CE5A26F" w14:textId="6C9E1843" w:rsidR="00AC060C" w:rsidRPr="00AC060C" w:rsidRDefault="00AC060C" w:rsidP="00DB60C9">
      <w:pPr>
        <w:pStyle w:val="item"/>
        <w:rPr>
          <w:rStyle w:val="bibChar"/>
        </w:rPr>
      </w:pPr>
      <w:r w:rsidRPr="00702F9B">
        <w:rPr>
          <w:rStyle w:val="bibChar"/>
        </w:rPr>
        <w:t>Yu, Jia, and Yu Xie. 2021. “Recent Trends in the Chinese Family: National Estimates from 1990 to 2010.”</w:t>
      </w:r>
      <w:r>
        <w:rPr>
          <w:szCs w:val="22"/>
          <w:lang w:eastAsia="zh-CN"/>
        </w:rPr>
        <w:t xml:space="preserve"> </w:t>
      </w:r>
      <w:r w:rsidRPr="00AC060C">
        <w:rPr>
          <w:rStyle w:val="bibChar"/>
          <w:i/>
        </w:rPr>
        <w:t xml:space="preserve">Demographic Research </w:t>
      </w:r>
      <w:r w:rsidRPr="00AC060C">
        <w:rPr>
          <w:rStyle w:val="bibChar"/>
        </w:rPr>
        <w:t xml:space="preserve">44: 595-608.  </w:t>
      </w:r>
    </w:p>
    <w:p w14:paraId="171180AB" w14:textId="45D4161E" w:rsidR="00DE0840" w:rsidRPr="00DE0840" w:rsidRDefault="00DE0840" w:rsidP="00702F9B">
      <w:pPr>
        <w:pStyle w:val="bib"/>
      </w:pPr>
      <w:bookmarkStart w:id="4" w:name="OLE_LINK42"/>
      <w:bookmarkStart w:id="5" w:name="OLE_LINK43"/>
      <w:r>
        <w:lastRenderedPageBreak/>
        <w:t xml:space="preserve">Luo, </w:t>
      </w:r>
      <w:r w:rsidRPr="00A01008">
        <w:rPr>
          <w:szCs w:val="22"/>
        </w:rPr>
        <w:t>Weixiang</w:t>
      </w:r>
      <w:r w:rsidR="00122BB1">
        <w:rPr>
          <w:szCs w:val="22"/>
        </w:rPr>
        <w:t xml:space="preserve"> and Yu Xie</w:t>
      </w:r>
      <w:r>
        <w:rPr>
          <w:szCs w:val="22"/>
        </w:rPr>
        <w:t>. 2020. “</w:t>
      </w:r>
      <w:r w:rsidRPr="00DE0840">
        <w:t xml:space="preserve">Economic </w:t>
      </w:r>
      <w:r>
        <w:t>G</w:t>
      </w:r>
      <w:r w:rsidRPr="00DE0840">
        <w:t xml:space="preserve">rowth, </w:t>
      </w:r>
      <w:r>
        <w:t>I</w:t>
      </w:r>
      <w:r w:rsidRPr="00DE0840">
        <w:t>ncome</w:t>
      </w:r>
      <w:r>
        <w:t xml:space="preserve"> I</w:t>
      </w:r>
      <w:r w:rsidRPr="00DE0840">
        <w:t xml:space="preserve">nequality and </w:t>
      </w:r>
      <w:r>
        <w:t>L</w:t>
      </w:r>
      <w:r w:rsidRPr="00DE0840">
        <w:t xml:space="preserve">ife </w:t>
      </w:r>
      <w:r>
        <w:t>E</w:t>
      </w:r>
      <w:r w:rsidRPr="00DE0840">
        <w:t>xpectancy in China</w:t>
      </w:r>
      <w:r>
        <w:t xml:space="preserve">.” </w:t>
      </w:r>
      <w:r w:rsidRPr="00DE0840">
        <w:rPr>
          <w:i/>
        </w:rPr>
        <w:t>Social Science &amp; Medicine</w:t>
      </w:r>
      <w:r>
        <w:rPr>
          <w:i/>
        </w:rPr>
        <w:t xml:space="preserve"> </w:t>
      </w:r>
      <w:r w:rsidRPr="00DE0840">
        <w:t>256:</w:t>
      </w:r>
      <w:r w:rsidR="002A5422">
        <w:t xml:space="preserve"> </w:t>
      </w:r>
      <w:r w:rsidRPr="00DE0840">
        <w:t>113046</w:t>
      </w:r>
      <w:r>
        <w:t>.</w:t>
      </w:r>
      <w:r>
        <w:rPr>
          <w:i/>
        </w:rPr>
        <w:t xml:space="preserve"> </w:t>
      </w:r>
      <w:hyperlink r:id="rId12" w:tgtFrame="_blank" w:tooltip="Persistent link using digital object identifier" w:history="1">
        <w:r w:rsidR="00625648" w:rsidRPr="00503102">
          <w:rPr>
            <w:rStyle w:val="Hyperlink"/>
            <w:color w:val="0C7DBB"/>
            <w:szCs w:val="22"/>
          </w:rPr>
          <w:t>(</w:t>
        </w:r>
        <w:r w:rsidRPr="00503102">
          <w:rPr>
            <w:rStyle w:val="Hyperlink"/>
            <w:color w:val="0C7DBB"/>
            <w:szCs w:val="22"/>
          </w:rPr>
          <w:t>doi.org/10.1016/j.socscimed.2020.113046</w:t>
        </w:r>
      </w:hyperlink>
      <w:r w:rsidRPr="00625648">
        <w:rPr>
          <w:szCs w:val="22"/>
        </w:rPr>
        <w:t xml:space="preserve">) </w:t>
      </w:r>
    </w:p>
    <w:bookmarkEnd w:id="4"/>
    <w:bookmarkEnd w:id="5"/>
    <w:p w14:paraId="67A24E4F" w14:textId="5D8280A7" w:rsidR="00805365" w:rsidRPr="00C5019C" w:rsidRDefault="00805365" w:rsidP="00702F9B">
      <w:pPr>
        <w:pStyle w:val="bib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Yu, Jia, Xiaohang Zhao, and Yu Xie. </w:t>
      </w:r>
      <w:proofErr w:type="gramStart"/>
      <w:r w:rsidR="00625648">
        <w:rPr>
          <w:rFonts w:hint="eastAsia"/>
          <w:szCs w:val="22"/>
          <w:lang w:eastAsia="zh-CN"/>
        </w:rPr>
        <w:t>於</w:t>
      </w:r>
      <w:proofErr w:type="gramEnd"/>
      <w:r w:rsidR="00625648">
        <w:rPr>
          <w:rFonts w:hint="eastAsia"/>
          <w:szCs w:val="22"/>
          <w:lang w:eastAsia="zh-CN"/>
        </w:rPr>
        <w:t>嘉、赵晓航、谢宇</w:t>
      </w:r>
      <w:r w:rsidR="00625648">
        <w:rPr>
          <w:rFonts w:hint="eastAsia"/>
          <w:szCs w:val="22"/>
          <w:lang w:eastAsia="zh-CN"/>
        </w:rPr>
        <w:t>.</w:t>
      </w:r>
      <w:r w:rsidR="0062564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2020. </w:t>
      </w:r>
      <w:r>
        <w:rPr>
          <w:szCs w:val="22"/>
          <w:lang w:eastAsia="zh-CN"/>
        </w:rPr>
        <w:t>“</w:t>
      </w:r>
      <w:r w:rsidRPr="008E5D71">
        <w:rPr>
          <w:szCs w:val="22"/>
          <w:lang w:eastAsia="zh-CN"/>
        </w:rPr>
        <w:t>Marriage and Divorce in China: Trends and Global Comparison</w:t>
      </w:r>
      <w:r>
        <w:rPr>
          <w:rFonts w:hint="eastAsia"/>
          <w:szCs w:val="22"/>
          <w:lang w:eastAsia="zh-CN"/>
        </w:rPr>
        <w:t xml:space="preserve"> (</w:t>
      </w:r>
      <w:r w:rsidRPr="008E5D71">
        <w:rPr>
          <w:rFonts w:hint="eastAsia"/>
          <w:szCs w:val="22"/>
          <w:lang w:eastAsia="zh-CN"/>
        </w:rPr>
        <w:t>当代中国婚姻的形成与解体：趋势与国际比较</w:t>
      </w:r>
      <w:r>
        <w:rPr>
          <w:rFonts w:hint="eastAsia"/>
          <w:szCs w:val="22"/>
          <w:lang w:eastAsia="zh-CN"/>
        </w:rPr>
        <w:t>)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(in Chinese).</w:t>
      </w:r>
      <w:r w:rsidRPr="001A625C">
        <w:rPr>
          <w:i/>
          <w:szCs w:val="22"/>
          <w:lang w:eastAsia="zh-CN"/>
        </w:rPr>
        <w:t xml:space="preserve"> Population Research </w:t>
      </w:r>
      <w:r>
        <w:rPr>
          <w:rFonts w:hint="eastAsia"/>
          <w:szCs w:val="22"/>
          <w:lang w:eastAsia="zh-CN"/>
        </w:rPr>
        <w:t>《人口研究》</w:t>
      </w:r>
      <w:r w:rsidRPr="008E5D71">
        <w:rPr>
          <w:szCs w:val="22"/>
          <w:lang w:eastAsia="zh-CN"/>
        </w:rPr>
        <w:t>44(5):</w:t>
      </w:r>
      <w:r w:rsidR="002A5422">
        <w:rPr>
          <w:szCs w:val="22"/>
          <w:lang w:eastAsia="zh-CN"/>
        </w:rPr>
        <w:t xml:space="preserve"> </w:t>
      </w:r>
      <w:r w:rsidRPr="008E5D71">
        <w:rPr>
          <w:szCs w:val="22"/>
          <w:lang w:eastAsia="zh-CN"/>
        </w:rPr>
        <w:t>3-18</w:t>
      </w:r>
      <w:r>
        <w:rPr>
          <w:rFonts w:hint="eastAsia"/>
          <w:szCs w:val="22"/>
          <w:lang w:eastAsia="zh-CN"/>
        </w:rPr>
        <w:t>.</w:t>
      </w:r>
    </w:p>
    <w:p w14:paraId="188AD6A2" w14:textId="75E140DE" w:rsidR="00B05BD6" w:rsidRPr="00BD1D86" w:rsidRDefault="00805365" w:rsidP="00702F9B">
      <w:pPr>
        <w:pStyle w:val="bib"/>
      </w:pPr>
      <w:r w:rsidRPr="00F76012">
        <w:t xml:space="preserve">Zhou, Xiang, and Yu Xie. </w:t>
      </w:r>
      <w:r>
        <w:t>2020</w:t>
      </w:r>
      <w:r w:rsidRPr="00F76012">
        <w:t xml:space="preserve">. "Heterogeneous Treatment Effects in the Presence of Self-Selection: A Propensity Score Perspective." </w:t>
      </w:r>
      <w:r w:rsidRPr="00BD1D86">
        <w:rPr>
          <w:i/>
        </w:rPr>
        <w:t>Sociological Methodology</w:t>
      </w:r>
      <w:r>
        <w:t xml:space="preserve"> </w:t>
      </w:r>
      <w:r w:rsidRPr="00EA476E">
        <w:t>50:</w:t>
      </w:r>
      <w:r w:rsidR="002A5422">
        <w:t xml:space="preserve"> </w:t>
      </w:r>
      <w:r w:rsidRPr="00EA476E">
        <w:t>350-385.</w:t>
      </w:r>
      <w:r>
        <w:t xml:space="preserve"> </w:t>
      </w:r>
    </w:p>
    <w:p w14:paraId="5E7E1349" w14:textId="37EF6422" w:rsidR="00A93C5E" w:rsidRPr="00A01008" w:rsidRDefault="00A93C5E" w:rsidP="00702F9B">
      <w:pPr>
        <w:pStyle w:val="bib"/>
        <w:rPr>
          <w:szCs w:val="22"/>
        </w:rPr>
      </w:pPr>
      <w:r w:rsidRPr="00A01008">
        <w:rPr>
          <w:szCs w:val="22"/>
        </w:rPr>
        <w:t>Song, Xi, Catherine G Massey, Karen A Rolf, Joseph P Ferrie, Jonathan L Rothbaum, and Yu Xie. 20</w:t>
      </w:r>
      <w:r>
        <w:rPr>
          <w:szCs w:val="22"/>
        </w:rPr>
        <w:t>20</w:t>
      </w:r>
      <w:r w:rsidRPr="00A01008">
        <w:rPr>
          <w:szCs w:val="22"/>
        </w:rPr>
        <w:t xml:space="preserve">. “Long-term Decline in Intergenerational Mobility in the United States since the 1850s.”  </w:t>
      </w:r>
      <w:r w:rsidRPr="00A01008">
        <w:rPr>
          <w:i/>
          <w:szCs w:val="22"/>
        </w:rPr>
        <w:t>Proceedings of the National Academy of Sciences</w:t>
      </w:r>
      <w:r w:rsidRPr="00A01008">
        <w:rPr>
          <w:szCs w:val="22"/>
        </w:rPr>
        <w:t xml:space="preserve"> (PNAS</w:t>
      </w:r>
      <w:r>
        <w:rPr>
          <w:szCs w:val="22"/>
        </w:rPr>
        <w:t>) 116(39):</w:t>
      </w:r>
      <w:r w:rsidR="002A5422">
        <w:rPr>
          <w:szCs w:val="22"/>
        </w:rPr>
        <w:t xml:space="preserve"> </w:t>
      </w:r>
      <w:r>
        <w:rPr>
          <w:szCs w:val="22"/>
        </w:rPr>
        <w:t>19392-19397.</w:t>
      </w:r>
      <w:r w:rsidR="00D30BAD">
        <w:rPr>
          <w:szCs w:val="22"/>
        </w:rPr>
        <w:t xml:space="preserve"> </w:t>
      </w:r>
      <w:r>
        <w:rPr>
          <w:szCs w:val="22"/>
        </w:rPr>
        <w:t>(</w:t>
      </w:r>
      <w:r w:rsidRPr="00C5019C">
        <w:rPr>
          <w:rStyle w:val="Hyperlink"/>
        </w:rPr>
        <w:t>doi.org/10.1073/pnas.1905094116</w:t>
      </w:r>
      <w:r>
        <w:rPr>
          <w:rStyle w:val="Hyperlink"/>
        </w:rPr>
        <w:t>)</w:t>
      </w:r>
    </w:p>
    <w:p w14:paraId="3C64127E" w14:textId="4B55DC40" w:rsidR="00A93C5E" w:rsidRDefault="00A93C5E" w:rsidP="00BF5221">
      <w:pPr>
        <w:pStyle w:val="bib"/>
        <w:rPr>
          <w:szCs w:val="22"/>
        </w:rPr>
      </w:pPr>
      <w:r w:rsidRPr="00A01008">
        <w:rPr>
          <w:szCs w:val="22"/>
        </w:rPr>
        <w:t xml:space="preserve">Xie, Yu, Christopher Near, Hongwei Xu, </w:t>
      </w:r>
      <w:r>
        <w:rPr>
          <w:szCs w:val="22"/>
        </w:rPr>
        <w:t xml:space="preserve">and </w:t>
      </w:r>
      <w:r w:rsidRPr="00A01008">
        <w:rPr>
          <w:szCs w:val="22"/>
        </w:rPr>
        <w:t xml:space="preserve">Xi Song. </w:t>
      </w:r>
      <w:r>
        <w:rPr>
          <w:szCs w:val="22"/>
        </w:rPr>
        <w:t>2020</w:t>
      </w:r>
      <w:r w:rsidRPr="00A01008">
        <w:rPr>
          <w:szCs w:val="22"/>
        </w:rPr>
        <w:t xml:space="preserve">. “Heterogeneous Treatment Effects on Children’s Cognitive/Non-Cognitive Skills:  A Reevaluation of an Influential Early Childhood Intervention.” </w:t>
      </w:r>
      <w:r w:rsidRPr="00A01008">
        <w:rPr>
          <w:i/>
          <w:iCs/>
          <w:szCs w:val="22"/>
        </w:rPr>
        <w:t>Social Science Research</w:t>
      </w:r>
      <w:r>
        <w:rPr>
          <w:i/>
          <w:iCs/>
          <w:szCs w:val="22"/>
        </w:rPr>
        <w:t xml:space="preserve"> </w:t>
      </w:r>
      <w:r w:rsidRPr="00C5019C">
        <w:rPr>
          <w:szCs w:val="22"/>
        </w:rPr>
        <w:t>86</w:t>
      </w:r>
      <w:r>
        <w:rPr>
          <w:szCs w:val="22"/>
        </w:rPr>
        <w:t>:</w:t>
      </w:r>
      <w:r w:rsidR="002A5422">
        <w:rPr>
          <w:szCs w:val="22"/>
        </w:rPr>
        <w:t xml:space="preserve"> </w:t>
      </w:r>
      <w:r>
        <w:rPr>
          <w:szCs w:val="22"/>
        </w:rPr>
        <w:t>102389</w:t>
      </w:r>
      <w:r w:rsidRPr="00A01008">
        <w:rPr>
          <w:szCs w:val="22"/>
        </w:rPr>
        <w:t xml:space="preserve">.   </w:t>
      </w:r>
    </w:p>
    <w:p w14:paraId="5A7A344B" w14:textId="487F00FE" w:rsidR="00A93C5E" w:rsidRDefault="00A93C5E" w:rsidP="00BF5221">
      <w:pPr>
        <w:pStyle w:val="bib"/>
        <w:rPr>
          <w:lang w:eastAsia="zh-CN"/>
        </w:rPr>
      </w:pPr>
      <w:r w:rsidRPr="00591232">
        <w:t>Liu</w:t>
      </w:r>
      <w:r>
        <w:t xml:space="preserve">, </w:t>
      </w:r>
      <w:r w:rsidRPr="00591232">
        <w:t xml:space="preserve">Airan, Wangyang Li, </w:t>
      </w:r>
      <w:r>
        <w:t xml:space="preserve">and </w:t>
      </w:r>
      <w:r w:rsidRPr="00591232">
        <w:t xml:space="preserve">Yu Xie. 2020. “Social </w:t>
      </w:r>
      <w:r>
        <w:t>I</w:t>
      </w:r>
      <w:r w:rsidRPr="00591232">
        <w:t xml:space="preserve">nequality in </w:t>
      </w:r>
      <w:r>
        <w:t>C</w:t>
      </w:r>
      <w:r w:rsidRPr="00591232">
        <w:t xml:space="preserve">hild </w:t>
      </w:r>
      <w:r>
        <w:t>E</w:t>
      </w:r>
      <w:r w:rsidRPr="00591232">
        <w:t xml:space="preserve">ducational </w:t>
      </w:r>
      <w:r>
        <w:t>D</w:t>
      </w:r>
      <w:r w:rsidRPr="00591232">
        <w:t xml:space="preserve">evelopment in China.” </w:t>
      </w:r>
      <w:r w:rsidRPr="00C5019C">
        <w:rPr>
          <w:i/>
          <w:iCs/>
        </w:rPr>
        <w:t>Chinese Journal of Sociology</w:t>
      </w:r>
      <w:r w:rsidRPr="00591232">
        <w:t xml:space="preserve"> 6(2)</w:t>
      </w:r>
      <w:r>
        <w:t>:</w:t>
      </w:r>
      <w:r w:rsidR="002A5422">
        <w:t xml:space="preserve"> </w:t>
      </w:r>
      <w:r w:rsidRPr="00591232">
        <w:t xml:space="preserve">219-238.  </w:t>
      </w:r>
    </w:p>
    <w:p w14:paraId="4BCC717B" w14:textId="27DF9C61" w:rsidR="00A93C5E" w:rsidRDefault="00A93C5E" w:rsidP="00BF5221">
      <w:pPr>
        <w:pStyle w:val="bib"/>
        <w:rPr>
          <w:rFonts w:hAnsiTheme="minorEastAsia"/>
          <w:szCs w:val="22"/>
          <w:lang w:eastAsia="zh-CN"/>
        </w:rPr>
      </w:pPr>
      <w:r>
        <w:rPr>
          <w:rFonts w:hint="eastAsia"/>
          <w:lang w:eastAsia="zh-CN"/>
        </w:rPr>
        <w:t>Jin, Yongai, and Yu Xie.</w:t>
      </w:r>
      <w:r w:rsidR="00625648">
        <w:rPr>
          <w:lang w:eastAsia="zh-CN"/>
        </w:rPr>
        <w:t xml:space="preserve"> </w:t>
      </w:r>
      <w:r w:rsidR="00625648">
        <w:rPr>
          <w:rFonts w:hint="eastAsia"/>
          <w:lang w:eastAsia="zh-CN"/>
        </w:rPr>
        <w:t>靳永爱、谢宇</w:t>
      </w:r>
      <w:r w:rsidR="00625648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2020. </w:t>
      </w:r>
      <w:r>
        <w:rPr>
          <w:lang w:eastAsia="zh-CN"/>
        </w:rPr>
        <w:t>“</w:t>
      </w:r>
      <w:r>
        <w:rPr>
          <w:rFonts w:hint="eastAsia"/>
          <w:lang w:eastAsia="zh-CN"/>
        </w:rPr>
        <w:t>Opportunity Inequality: Concept, Mechanism and Implication (</w:t>
      </w:r>
      <w:r>
        <w:rPr>
          <w:rFonts w:hint="eastAsia"/>
          <w:lang w:eastAsia="zh-CN"/>
        </w:rPr>
        <w:t>机遇不平等：概念、机制与启示</w:t>
      </w:r>
      <w:r>
        <w:rPr>
          <w:rFonts w:hint="eastAsia"/>
          <w:lang w:eastAsia="zh-CN"/>
        </w:rPr>
        <w:t>)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(in Chinese). </w:t>
      </w:r>
      <w:r w:rsidRPr="00A01008">
        <w:rPr>
          <w:i/>
          <w:szCs w:val="22"/>
          <w:lang w:eastAsia="zh-CN"/>
        </w:rPr>
        <w:t>Journal of Peking University (Philosophy and Social S</w:t>
      </w:r>
      <w:r>
        <w:rPr>
          <w:i/>
          <w:szCs w:val="22"/>
          <w:lang w:eastAsia="zh-CN"/>
        </w:rPr>
        <w:t>c</w:t>
      </w:r>
      <w:r w:rsidRPr="00A01008">
        <w:rPr>
          <w:i/>
          <w:szCs w:val="22"/>
          <w:lang w:eastAsia="zh-CN"/>
        </w:rPr>
        <w:t>iences</w:t>
      </w:r>
      <w:r>
        <w:rPr>
          <w:i/>
          <w:szCs w:val="22"/>
          <w:lang w:eastAsia="zh-CN"/>
        </w:rPr>
        <w:t xml:space="preserve">) </w:t>
      </w:r>
      <w:r w:rsidRPr="00A01008">
        <w:rPr>
          <w:rFonts w:hAnsiTheme="minorEastAsia"/>
          <w:szCs w:val="22"/>
        </w:rPr>
        <w:t>《</w:t>
      </w:r>
      <w:proofErr w:type="spellStart"/>
      <w:r w:rsidRPr="00A01008">
        <w:rPr>
          <w:rFonts w:hAnsiTheme="minorEastAsia"/>
          <w:szCs w:val="22"/>
        </w:rPr>
        <w:t>北京大学学报（哲学社会科学版</w:t>
      </w:r>
      <w:proofErr w:type="spellEnd"/>
      <w:r w:rsidRPr="00A01008">
        <w:rPr>
          <w:rFonts w:hAnsiTheme="minorEastAsia"/>
          <w:szCs w:val="22"/>
        </w:rPr>
        <w:t>）》</w:t>
      </w:r>
      <w:r>
        <w:rPr>
          <w:rFonts w:hAnsiTheme="minorEastAsia" w:hint="eastAsia"/>
          <w:szCs w:val="22"/>
          <w:lang w:eastAsia="zh-CN"/>
        </w:rPr>
        <w:t>57(3):</w:t>
      </w:r>
      <w:r w:rsidR="002A5422">
        <w:rPr>
          <w:rFonts w:hAnsiTheme="minorEastAsia"/>
          <w:szCs w:val="22"/>
          <w:lang w:eastAsia="zh-CN"/>
        </w:rPr>
        <w:t xml:space="preserve"> </w:t>
      </w:r>
      <w:r>
        <w:rPr>
          <w:rFonts w:hAnsiTheme="minorEastAsia" w:hint="eastAsia"/>
          <w:szCs w:val="22"/>
          <w:lang w:eastAsia="zh-CN"/>
        </w:rPr>
        <w:t>105-117.</w:t>
      </w:r>
    </w:p>
    <w:p w14:paraId="797FA6CD" w14:textId="16FDF653" w:rsidR="00A93C5E" w:rsidRDefault="00A93C5E" w:rsidP="00BF5221">
      <w:pPr>
        <w:pStyle w:val="bib"/>
        <w:rPr>
          <w:lang w:eastAsia="zh-CN"/>
        </w:rPr>
      </w:pPr>
      <w:r>
        <w:rPr>
          <w:rFonts w:hAnsiTheme="minorEastAsia" w:hint="eastAsia"/>
          <w:szCs w:val="22"/>
          <w:lang w:eastAsia="zh-CN"/>
        </w:rPr>
        <w:t xml:space="preserve">Zhou, Yang, and Yu Xie. </w:t>
      </w:r>
      <w:r w:rsidR="00122BB1">
        <w:rPr>
          <w:rFonts w:hAnsiTheme="minorEastAsia" w:hint="eastAsia"/>
          <w:szCs w:val="22"/>
          <w:lang w:eastAsia="zh-CN"/>
        </w:rPr>
        <w:t>周扬、谢宇</w:t>
      </w:r>
      <w:r w:rsidR="00122BB1">
        <w:rPr>
          <w:rFonts w:hAnsiTheme="minorEastAsia" w:hint="eastAsia"/>
          <w:szCs w:val="22"/>
          <w:lang w:eastAsia="zh-CN"/>
        </w:rPr>
        <w:t>.</w:t>
      </w:r>
      <w:r w:rsidR="00122BB1">
        <w:rPr>
          <w:rFonts w:hAnsiTheme="minorEastAsia"/>
          <w:szCs w:val="22"/>
          <w:lang w:eastAsia="zh-CN"/>
        </w:rPr>
        <w:t xml:space="preserve"> </w:t>
      </w:r>
      <w:r>
        <w:rPr>
          <w:rFonts w:hAnsiTheme="minorEastAsia" w:hint="eastAsia"/>
          <w:szCs w:val="22"/>
          <w:lang w:eastAsia="zh-CN"/>
        </w:rPr>
        <w:t>2020</w:t>
      </w:r>
      <w:r w:rsidR="00D30BAD">
        <w:rPr>
          <w:rFonts w:hAnsiTheme="minorEastAsia"/>
          <w:szCs w:val="22"/>
          <w:lang w:eastAsia="zh-CN"/>
        </w:rPr>
        <w:t>.</w:t>
      </w:r>
      <w:r>
        <w:rPr>
          <w:rFonts w:hAnsiTheme="minorEastAsia"/>
          <w:szCs w:val="22"/>
          <w:lang w:eastAsia="zh-CN"/>
        </w:rPr>
        <w:t>“</w:t>
      </w:r>
      <w:r w:rsidRPr="00994945">
        <w:rPr>
          <w:rFonts w:hAnsiTheme="minorEastAsia"/>
          <w:szCs w:val="22"/>
          <w:lang w:eastAsia="zh-CN"/>
        </w:rPr>
        <w:t>From Universities to Elite Universities:</w:t>
      </w:r>
      <w:r>
        <w:rPr>
          <w:rFonts w:hAnsiTheme="minorEastAsia"/>
          <w:szCs w:val="22"/>
          <w:lang w:eastAsia="zh-CN"/>
        </w:rPr>
        <w:t xml:space="preserve"> </w:t>
      </w:r>
      <w:r w:rsidRPr="00994945">
        <w:rPr>
          <w:rFonts w:hAnsiTheme="minorEastAsia"/>
          <w:szCs w:val="22"/>
          <w:lang w:eastAsia="zh-CN"/>
        </w:rPr>
        <w:t>Heterogeneous Returns to Higher Education and the Sorting Mechanism in the Context of Higher Education Expansion in China</w:t>
      </w:r>
      <w:r>
        <w:rPr>
          <w:rFonts w:hAnsiTheme="minorEastAsia" w:hint="eastAsia"/>
          <w:szCs w:val="22"/>
          <w:lang w:eastAsia="zh-CN"/>
        </w:rPr>
        <w:t xml:space="preserve"> (</w:t>
      </w:r>
      <w:proofErr w:type="gramStart"/>
      <w:r w:rsidRPr="00994945">
        <w:rPr>
          <w:rFonts w:hAnsiTheme="minorEastAsia" w:hint="eastAsia"/>
          <w:szCs w:val="22"/>
          <w:lang w:eastAsia="zh-CN"/>
        </w:rPr>
        <w:t>从大学到精英大学</w:t>
      </w:r>
      <w:r w:rsidRPr="00994945">
        <w:rPr>
          <w:rFonts w:hAnsiTheme="minorEastAsia" w:hint="eastAsia"/>
          <w:szCs w:val="22"/>
          <w:lang w:eastAsia="zh-CN"/>
        </w:rPr>
        <w:t>:</w:t>
      </w:r>
      <w:r w:rsidRPr="00994945">
        <w:rPr>
          <w:rFonts w:hAnsiTheme="minorEastAsia" w:hint="eastAsia"/>
          <w:szCs w:val="22"/>
          <w:lang w:eastAsia="zh-CN"/>
        </w:rPr>
        <w:t>高等教育扩张下的异质性收入回报与社会归类机制</w:t>
      </w:r>
      <w:proofErr w:type="gramEnd"/>
      <w:r>
        <w:rPr>
          <w:rFonts w:hAnsiTheme="minorEastAsia" w:hint="eastAsia"/>
          <w:szCs w:val="22"/>
          <w:lang w:eastAsia="zh-CN"/>
        </w:rPr>
        <w:t>)</w:t>
      </w:r>
      <w:r>
        <w:rPr>
          <w:rFonts w:hAnsiTheme="minorEastAsia"/>
          <w:szCs w:val="22"/>
          <w:lang w:eastAsia="zh-CN"/>
        </w:rPr>
        <w:t>”</w:t>
      </w:r>
      <w:r>
        <w:rPr>
          <w:rFonts w:hAnsiTheme="minorEastAsia" w:hint="eastAsia"/>
          <w:szCs w:val="22"/>
          <w:lang w:eastAsia="zh-CN"/>
        </w:rPr>
        <w:t xml:space="preserve">(in Chinese). </w:t>
      </w:r>
      <w:r w:rsidRPr="001A625C">
        <w:rPr>
          <w:rFonts w:hAnsiTheme="minorEastAsia"/>
          <w:i/>
          <w:szCs w:val="22"/>
          <w:lang w:eastAsia="zh-CN"/>
        </w:rPr>
        <w:t>Educational Research</w:t>
      </w:r>
      <w:r>
        <w:rPr>
          <w:rFonts w:hAnsiTheme="minorEastAsia" w:hint="eastAsia"/>
          <w:szCs w:val="22"/>
          <w:lang w:eastAsia="zh-CN"/>
        </w:rPr>
        <w:t>《教育研究》</w:t>
      </w:r>
      <w:r>
        <w:rPr>
          <w:rFonts w:hAnsiTheme="minorEastAsia" w:hint="eastAsia"/>
          <w:szCs w:val="22"/>
          <w:lang w:eastAsia="zh-CN"/>
        </w:rPr>
        <w:t>5:</w:t>
      </w:r>
      <w:r w:rsidR="002A5422">
        <w:rPr>
          <w:rFonts w:hAnsiTheme="minorEastAsia"/>
          <w:szCs w:val="22"/>
          <w:lang w:eastAsia="zh-CN"/>
        </w:rPr>
        <w:t xml:space="preserve"> </w:t>
      </w:r>
      <w:r>
        <w:rPr>
          <w:rFonts w:hAnsiTheme="minorEastAsia" w:hint="eastAsia"/>
          <w:szCs w:val="22"/>
          <w:lang w:eastAsia="zh-CN"/>
        </w:rPr>
        <w:t>86-98.</w:t>
      </w:r>
    </w:p>
    <w:p w14:paraId="361FB23C" w14:textId="2ECA03BB" w:rsidR="00A93C5E" w:rsidRDefault="00A93C5E" w:rsidP="007C7EDC">
      <w:pPr>
        <w:pStyle w:val="bib"/>
      </w:pPr>
      <w:r w:rsidRPr="00591232">
        <w:t xml:space="preserve">Li, Wangyang Li, and Yu Xie. 2020. “The Influence of Family Background on Educational Expectations: A Comparative Study.”  </w:t>
      </w:r>
      <w:r w:rsidRPr="00591232">
        <w:rPr>
          <w:i/>
          <w:iCs/>
        </w:rPr>
        <w:t>Chinese Sociological Review</w:t>
      </w:r>
      <w:r w:rsidRPr="00591232">
        <w:t xml:space="preserve"> 1:</w:t>
      </w:r>
      <w:r w:rsidR="002A5422">
        <w:t xml:space="preserve"> </w:t>
      </w:r>
      <w:r w:rsidRPr="00591232">
        <w:t xml:space="preserve">1-26. </w:t>
      </w:r>
    </w:p>
    <w:p w14:paraId="0FF18151" w14:textId="7122514F" w:rsidR="00942A91" w:rsidRDefault="00942A91" w:rsidP="007C7EDC">
      <w:pPr>
        <w:pStyle w:val="bib"/>
        <w:rPr>
          <w:rFonts w:eastAsia="宋体"/>
          <w:szCs w:val="22"/>
        </w:rPr>
      </w:pPr>
      <w:r w:rsidRPr="00A01008">
        <w:rPr>
          <w:szCs w:val="22"/>
          <w:lang w:eastAsia="zh-CN"/>
        </w:rPr>
        <w:t xml:space="preserve">Zhou, Yang, and Yu Xie. </w:t>
      </w:r>
      <w:r w:rsidRPr="00A01008">
        <w:rPr>
          <w:rFonts w:hAnsiTheme="minorEastAsia"/>
          <w:szCs w:val="22"/>
          <w:lang w:eastAsia="zh-CN"/>
        </w:rPr>
        <w:t>周扬、谢宇</w:t>
      </w:r>
      <w:r w:rsidRPr="00A01008">
        <w:rPr>
          <w:szCs w:val="22"/>
          <w:lang w:eastAsia="zh-CN"/>
        </w:rPr>
        <w:t>. 2019. “Job Mobility and Its Income Effects under System Segmentation in Urban China</w:t>
      </w:r>
      <w:r>
        <w:rPr>
          <w:szCs w:val="22"/>
        </w:rPr>
        <w:t xml:space="preserve"> </w:t>
      </w:r>
      <w:r>
        <w:rPr>
          <w:szCs w:val="22"/>
          <w:lang w:eastAsia="zh-CN"/>
        </w:rPr>
        <w:t>(</w:t>
      </w:r>
      <w:r w:rsidRPr="00A01008">
        <w:rPr>
          <w:rFonts w:eastAsia="宋体" w:hAnsi="宋体"/>
          <w:szCs w:val="22"/>
          <w:lang w:eastAsia="zh-CN"/>
        </w:rPr>
        <w:t>二元分割体制下城镇劳动力市场中的工作流动及其收入效应</w:t>
      </w:r>
      <w:r>
        <w:rPr>
          <w:szCs w:val="22"/>
          <w:lang w:eastAsia="zh-CN"/>
        </w:rPr>
        <w:t>)</w:t>
      </w:r>
      <w:r w:rsidRPr="00A01008">
        <w:rPr>
          <w:szCs w:val="22"/>
          <w:lang w:eastAsia="zh-CN"/>
        </w:rPr>
        <w:t>.</w:t>
      </w:r>
      <w:r>
        <w:rPr>
          <w:szCs w:val="22"/>
          <w:lang w:eastAsia="zh-CN"/>
        </w:rPr>
        <w:t>”</w:t>
      </w:r>
      <w:r w:rsidRPr="00A01008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(</w:t>
      </w:r>
      <w:proofErr w:type="gramStart"/>
      <w:r w:rsidRPr="00A01008">
        <w:rPr>
          <w:szCs w:val="22"/>
          <w:lang w:eastAsia="zh-CN"/>
        </w:rPr>
        <w:t>in</w:t>
      </w:r>
      <w:proofErr w:type="gramEnd"/>
      <w:r w:rsidRPr="00A01008">
        <w:rPr>
          <w:szCs w:val="22"/>
          <w:lang w:eastAsia="zh-CN"/>
        </w:rPr>
        <w:t xml:space="preserve"> Chinese</w:t>
      </w:r>
      <w:r>
        <w:rPr>
          <w:szCs w:val="22"/>
          <w:lang w:eastAsia="zh-CN"/>
        </w:rPr>
        <w:t>)</w:t>
      </w:r>
      <w:r w:rsidRPr="00A01008">
        <w:rPr>
          <w:szCs w:val="22"/>
          <w:lang w:eastAsia="zh-CN"/>
        </w:rPr>
        <w:t>.</w:t>
      </w:r>
      <w:r w:rsidR="00472194" w:rsidRPr="00472194">
        <w:rPr>
          <w:i/>
          <w:iCs/>
          <w:lang w:eastAsia="zh-CN"/>
        </w:rPr>
        <w:t xml:space="preserve"> </w:t>
      </w:r>
      <w:r w:rsidR="00472194" w:rsidRPr="006508E0">
        <w:rPr>
          <w:i/>
          <w:iCs/>
          <w:lang w:eastAsia="zh-CN"/>
        </w:rPr>
        <w:t>Chinese Journal of Sociology</w:t>
      </w:r>
      <w:r w:rsidRPr="00A01008">
        <w:rPr>
          <w:rFonts w:eastAsia="宋体" w:hAnsi="宋体"/>
          <w:szCs w:val="22"/>
        </w:rPr>
        <w:t>《社会》</w:t>
      </w:r>
      <w:r w:rsidRPr="00A01008">
        <w:rPr>
          <w:rFonts w:eastAsia="宋体"/>
          <w:szCs w:val="22"/>
        </w:rPr>
        <w:t>4(39):</w:t>
      </w:r>
      <w:r w:rsidR="002A5422">
        <w:rPr>
          <w:rFonts w:eastAsia="宋体"/>
          <w:szCs w:val="22"/>
        </w:rPr>
        <w:t xml:space="preserve"> </w:t>
      </w:r>
      <w:r w:rsidRPr="00A01008">
        <w:rPr>
          <w:rFonts w:eastAsia="宋体"/>
          <w:szCs w:val="22"/>
        </w:rPr>
        <w:t>186-209.</w:t>
      </w:r>
    </w:p>
    <w:p w14:paraId="5C245C0A" w14:textId="3E62D9DE" w:rsidR="00942A91" w:rsidRDefault="00942A91" w:rsidP="007C7EDC">
      <w:pPr>
        <w:pStyle w:val="bib"/>
        <w:rPr>
          <w:szCs w:val="22"/>
        </w:rPr>
      </w:pPr>
      <w:r w:rsidRPr="00A01008">
        <w:rPr>
          <w:szCs w:val="22"/>
          <w:lang w:eastAsia="zh-CN"/>
        </w:rPr>
        <w:t xml:space="preserve">Yu, </w:t>
      </w:r>
      <w:proofErr w:type="gramStart"/>
      <w:r w:rsidRPr="00A01008">
        <w:rPr>
          <w:szCs w:val="22"/>
          <w:lang w:eastAsia="zh-CN"/>
        </w:rPr>
        <w:t>Jia</w:t>
      </w:r>
      <w:proofErr w:type="gramEnd"/>
      <w:r w:rsidRPr="00A01008">
        <w:rPr>
          <w:szCs w:val="22"/>
          <w:lang w:eastAsia="zh-CN"/>
        </w:rPr>
        <w:t xml:space="preserve"> and Yu Xie. </w:t>
      </w:r>
      <w:proofErr w:type="spellStart"/>
      <w:r w:rsidRPr="00A01008">
        <w:rPr>
          <w:rFonts w:hAnsiTheme="minorEastAsia"/>
          <w:szCs w:val="22"/>
        </w:rPr>
        <w:t>於嘉、谢宇</w:t>
      </w:r>
      <w:proofErr w:type="spellEnd"/>
      <w:r w:rsidRPr="00A01008">
        <w:rPr>
          <w:szCs w:val="22"/>
          <w:lang w:eastAsia="zh-CN"/>
        </w:rPr>
        <w:t xml:space="preserve">. </w:t>
      </w:r>
      <w:r w:rsidRPr="00A01008">
        <w:rPr>
          <w:szCs w:val="22"/>
        </w:rPr>
        <w:t>2019</w:t>
      </w:r>
      <w:r w:rsidRPr="00A01008">
        <w:rPr>
          <w:szCs w:val="22"/>
          <w:lang w:eastAsia="zh-CN"/>
        </w:rPr>
        <w:t>. “The Second Demographic Transition in China</w:t>
      </w:r>
      <w:r>
        <w:rPr>
          <w:szCs w:val="22"/>
          <w:lang w:eastAsia="zh-CN"/>
        </w:rPr>
        <w:t xml:space="preserve"> (</w:t>
      </w:r>
      <w:proofErr w:type="spellStart"/>
      <w:r w:rsidRPr="00A01008">
        <w:rPr>
          <w:rFonts w:hAnsiTheme="minorEastAsia"/>
          <w:szCs w:val="22"/>
        </w:rPr>
        <w:t>中国的第二次人口转变</w:t>
      </w:r>
      <w:proofErr w:type="spellEnd"/>
      <w:r>
        <w:rPr>
          <w:szCs w:val="22"/>
          <w:lang w:eastAsia="zh-CN"/>
        </w:rPr>
        <w:t>)</w:t>
      </w:r>
      <w:r w:rsidRPr="00A01008">
        <w:rPr>
          <w:szCs w:val="22"/>
          <w:lang w:eastAsia="zh-CN"/>
        </w:rPr>
        <w:t>”</w:t>
      </w:r>
      <w:r>
        <w:rPr>
          <w:szCs w:val="22"/>
          <w:lang w:eastAsia="zh-CN"/>
        </w:rPr>
        <w:t xml:space="preserve"> </w:t>
      </w:r>
      <w:r>
        <w:rPr>
          <w:rFonts w:hAnsiTheme="minorEastAsia" w:hint="eastAsia"/>
          <w:szCs w:val="22"/>
          <w:lang w:eastAsia="zh-CN"/>
        </w:rPr>
        <w:t>(</w:t>
      </w:r>
      <w:r w:rsidRPr="00A01008">
        <w:rPr>
          <w:szCs w:val="22"/>
          <w:lang w:eastAsia="zh-CN"/>
        </w:rPr>
        <w:t>in Chinese</w:t>
      </w:r>
      <w:r>
        <w:rPr>
          <w:rFonts w:hAnsiTheme="minorEastAsia"/>
          <w:szCs w:val="22"/>
          <w:lang w:eastAsia="zh-CN"/>
        </w:rPr>
        <w:t>)</w:t>
      </w:r>
      <w:r w:rsidRPr="00A01008">
        <w:rPr>
          <w:szCs w:val="22"/>
          <w:lang w:eastAsia="zh-CN"/>
        </w:rPr>
        <w:t xml:space="preserve">. </w:t>
      </w:r>
      <w:r w:rsidRPr="00A01008">
        <w:rPr>
          <w:i/>
          <w:szCs w:val="22"/>
          <w:lang w:eastAsia="zh-CN"/>
        </w:rPr>
        <w:t>Population Research</w:t>
      </w:r>
      <w:r w:rsidRPr="00A01008">
        <w:rPr>
          <w:rFonts w:hAnsiTheme="minorEastAsia"/>
          <w:szCs w:val="22"/>
        </w:rPr>
        <w:t>《人口研究》</w:t>
      </w:r>
      <w:r w:rsidRPr="00A01008">
        <w:rPr>
          <w:szCs w:val="22"/>
        </w:rPr>
        <w:t>43(5):</w:t>
      </w:r>
      <w:r w:rsidR="002A5422">
        <w:rPr>
          <w:szCs w:val="22"/>
        </w:rPr>
        <w:t xml:space="preserve"> </w:t>
      </w:r>
      <w:r w:rsidRPr="00A01008">
        <w:rPr>
          <w:szCs w:val="22"/>
        </w:rPr>
        <w:t>3-16.</w:t>
      </w:r>
    </w:p>
    <w:p w14:paraId="3FE0302F" w14:textId="3483C680" w:rsidR="00942A91" w:rsidRPr="00A01008" w:rsidRDefault="00942A91" w:rsidP="007C7EDC">
      <w:pPr>
        <w:pStyle w:val="bib"/>
        <w:rPr>
          <w:szCs w:val="22"/>
          <w:lang w:eastAsia="zh-CN"/>
        </w:rPr>
      </w:pPr>
      <w:r w:rsidRPr="00A01008">
        <w:rPr>
          <w:szCs w:val="22"/>
        </w:rPr>
        <w:t>Xie, Yu, and Chunni Zhang. 2019. “The Long-term Impact of the Communist Revolution on Social Stratification in Contemporary China.</w:t>
      </w:r>
      <w:r>
        <w:rPr>
          <w:szCs w:val="22"/>
        </w:rPr>
        <w:t>”</w:t>
      </w:r>
      <w:r w:rsidRPr="00A01008">
        <w:rPr>
          <w:szCs w:val="22"/>
        </w:rPr>
        <w:t xml:space="preserve"> </w:t>
      </w:r>
      <w:r w:rsidRPr="00A01008">
        <w:rPr>
          <w:i/>
          <w:szCs w:val="22"/>
        </w:rPr>
        <w:t>Proceedings of the National Academy of Sciences</w:t>
      </w:r>
      <w:r w:rsidRPr="00A01008">
        <w:rPr>
          <w:szCs w:val="22"/>
        </w:rPr>
        <w:t xml:space="preserve"> (PNAS) 116(39)</w:t>
      </w:r>
      <w:r w:rsidRPr="00A01008">
        <w:rPr>
          <w:szCs w:val="22"/>
          <w:lang w:eastAsia="zh-CN"/>
        </w:rPr>
        <w:t>:</w:t>
      </w:r>
      <w:r w:rsidR="002A5422">
        <w:rPr>
          <w:szCs w:val="22"/>
          <w:lang w:eastAsia="zh-CN"/>
        </w:rPr>
        <w:t xml:space="preserve"> </w:t>
      </w:r>
      <w:r w:rsidRPr="00A01008">
        <w:rPr>
          <w:szCs w:val="22"/>
        </w:rPr>
        <w:t>19392-19397</w:t>
      </w:r>
      <w:r w:rsidRPr="00A01008">
        <w:rPr>
          <w:szCs w:val="22"/>
          <w:lang w:eastAsia="zh-CN"/>
        </w:rPr>
        <w:t>.</w:t>
      </w:r>
    </w:p>
    <w:p w14:paraId="3C3269C5" w14:textId="54DC5A4C" w:rsidR="007B469D" w:rsidRDefault="007B469D" w:rsidP="007C7EDC">
      <w:pPr>
        <w:pStyle w:val="bib"/>
        <w:rPr>
          <w:szCs w:val="22"/>
        </w:rPr>
      </w:pPr>
      <w:r w:rsidRPr="00A01008">
        <w:rPr>
          <w:szCs w:val="22"/>
        </w:rPr>
        <w:t xml:space="preserve">Zhou, </w:t>
      </w:r>
      <w:proofErr w:type="gramStart"/>
      <w:r w:rsidRPr="00A01008">
        <w:rPr>
          <w:szCs w:val="22"/>
        </w:rPr>
        <w:t>Xiang</w:t>
      </w:r>
      <w:proofErr w:type="gramEnd"/>
      <w:r w:rsidRPr="00A01008">
        <w:rPr>
          <w:szCs w:val="22"/>
        </w:rPr>
        <w:t xml:space="preserve"> and Yu Xie. 2019. “Market Transition, Industrialization, and</w:t>
      </w:r>
      <w:r>
        <w:rPr>
          <w:szCs w:val="22"/>
        </w:rPr>
        <w:t xml:space="preserve"> </w:t>
      </w:r>
      <w:r w:rsidRPr="00A01008">
        <w:rPr>
          <w:szCs w:val="22"/>
        </w:rPr>
        <w:t xml:space="preserve">Social Mobility Trends in Post-Revolution China.” </w:t>
      </w:r>
      <w:r w:rsidRPr="00A01008">
        <w:rPr>
          <w:i/>
          <w:szCs w:val="22"/>
        </w:rPr>
        <w:t>American Journal of Sociology</w:t>
      </w:r>
      <w:r w:rsidRPr="00A01008">
        <w:rPr>
          <w:szCs w:val="22"/>
        </w:rPr>
        <w:t xml:space="preserve"> 124:</w:t>
      </w:r>
      <w:r w:rsidR="002A5422">
        <w:rPr>
          <w:szCs w:val="22"/>
        </w:rPr>
        <w:t xml:space="preserve"> </w:t>
      </w:r>
      <w:r w:rsidRPr="00A01008">
        <w:rPr>
          <w:szCs w:val="22"/>
        </w:rPr>
        <w:t xml:space="preserve">1810-1847.  </w:t>
      </w:r>
    </w:p>
    <w:p w14:paraId="248106D4" w14:textId="71A718BA" w:rsidR="009D1337" w:rsidRPr="00A01008" w:rsidRDefault="009D1337" w:rsidP="007C7EDC">
      <w:pPr>
        <w:pStyle w:val="bib"/>
        <w:rPr>
          <w:szCs w:val="22"/>
        </w:rPr>
      </w:pPr>
      <w:r>
        <w:rPr>
          <w:szCs w:val="22"/>
        </w:rPr>
        <w:tab/>
      </w:r>
      <w:r>
        <w:t xml:space="preserve">Winner of the </w:t>
      </w:r>
      <w:r>
        <w:rPr>
          <w:lang w:eastAsia="zh-CN"/>
        </w:rPr>
        <w:t>American Sociological Association Section on Asia and Asian America 2021</w:t>
      </w:r>
      <w:r>
        <w:t xml:space="preserve"> </w:t>
      </w:r>
      <w:r w:rsidRPr="009D1337">
        <w:t xml:space="preserve">Research Paper Award.   </w:t>
      </w:r>
    </w:p>
    <w:p w14:paraId="193E1D4F" w14:textId="7C4EDA3E" w:rsidR="007B469D" w:rsidRPr="00A01008" w:rsidRDefault="007B469D" w:rsidP="007C7EDC">
      <w:pPr>
        <w:pStyle w:val="bib"/>
        <w:rPr>
          <w:szCs w:val="22"/>
          <w:lang w:eastAsia="zh-CN"/>
        </w:rPr>
      </w:pPr>
      <w:r w:rsidRPr="00A01008">
        <w:rPr>
          <w:szCs w:val="22"/>
        </w:rPr>
        <w:lastRenderedPageBreak/>
        <w:t xml:space="preserve">Brand, Jennie E, Ravaris Moore, Xi Song, Yu Xie. 2019. “Why Does Parental Divorce Lower Children's Educational Attainment? A Causal Mediation Analysis.”  </w:t>
      </w:r>
      <w:r w:rsidRPr="00A01008">
        <w:rPr>
          <w:i/>
          <w:iCs/>
          <w:szCs w:val="22"/>
        </w:rPr>
        <w:t>Sociological Science</w:t>
      </w:r>
      <w:r w:rsidRPr="00A01008">
        <w:rPr>
          <w:szCs w:val="22"/>
        </w:rPr>
        <w:t xml:space="preserve"> </w:t>
      </w:r>
      <w:r w:rsidRPr="00A01008">
        <w:rPr>
          <w:szCs w:val="22"/>
          <w:lang w:eastAsia="zh-CN"/>
        </w:rPr>
        <w:t>6</w:t>
      </w:r>
      <w:r w:rsidRPr="00A01008">
        <w:rPr>
          <w:szCs w:val="22"/>
        </w:rPr>
        <w:t>:</w:t>
      </w:r>
      <w:r w:rsidR="002A5422">
        <w:rPr>
          <w:szCs w:val="22"/>
        </w:rPr>
        <w:t xml:space="preserve"> </w:t>
      </w:r>
      <w:r w:rsidRPr="00A01008">
        <w:rPr>
          <w:szCs w:val="22"/>
          <w:lang w:eastAsia="zh-CN"/>
        </w:rPr>
        <w:t>264-292</w:t>
      </w:r>
      <w:r w:rsidRPr="00A01008">
        <w:rPr>
          <w:szCs w:val="22"/>
        </w:rPr>
        <w:t xml:space="preserve">.  </w:t>
      </w:r>
    </w:p>
    <w:p w14:paraId="6F548685" w14:textId="1992FA8F" w:rsidR="007B469D" w:rsidRPr="00A01008" w:rsidRDefault="007B469D" w:rsidP="007C7EDC">
      <w:pPr>
        <w:pStyle w:val="bib"/>
        <w:rPr>
          <w:szCs w:val="22"/>
          <w:lang w:eastAsia="zh-CN"/>
        </w:rPr>
      </w:pPr>
      <w:r w:rsidRPr="00A01008">
        <w:rPr>
          <w:szCs w:val="22"/>
          <w:lang w:eastAsia="zh-CN"/>
        </w:rPr>
        <w:t xml:space="preserve">Xie, Yu, Wangyang Li, and Yongai Jin. </w:t>
      </w:r>
      <w:proofErr w:type="spellStart"/>
      <w:r w:rsidRPr="00A01008">
        <w:rPr>
          <w:rFonts w:hAnsiTheme="minorEastAsia"/>
          <w:szCs w:val="22"/>
        </w:rPr>
        <w:t>谢宇、李汪洋、靳永</w:t>
      </w:r>
      <w:proofErr w:type="spellEnd"/>
      <w:r w:rsidRPr="00A01008">
        <w:rPr>
          <w:rFonts w:hAnsiTheme="minorEastAsia"/>
          <w:szCs w:val="22"/>
          <w:lang w:eastAsia="zh-CN"/>
        </w:rPr>
        <w:t>爱</w:t>
      </w:r>
      <w:r w:rsidRPr="00A01008">
        <w:rPr>
          <w:szCs w:val="22"/>
          <w:lang w:eastAsia="zh-CN"/>
        </w:rPr>
        <w:t xml:space="preserve">. </w:t>
      </w:r>
      <w:r w:rsidRPr="00A01008">
        <w:rPr>
          <w:szCs w:val="22"/>
        </w:rPr>
        <w:t>2019</w:t>
      </w:r>
      <w:r w:rsidRPr="00A01008">
        <w:rPr>
          <w:szCs w:val="22"/>
          <w:lang w:eastAsia="zh-CN"/>
        </w:rPr>
        <w:t>. “Compulsory High-school Education: Background, Significance and Challenges</w:t>
      </w:r>
      <w:r>
        <w:rPr>
          <w:szCs w:val="22"/>
        </w:rPr>
        <w:t xml:space="preserve"> (</w:t>
      </w:r>
      <w:proofErr w:type="spellStart"/>
      <w:r w:rsidRPr="00A01008">
        <w:rPr>
          <w:rFonts w:hAnsiTheme="minorEastAsia"/>
          <w:szCs w:val="22"/>
        </w:rPr>
        <w:t>普及高中阶段教育的背景、意义和挑战</w:t>
      </w:r>
      <w:proofErr w:type="spellEnd"/>
      <w:r>
        <w:rPr>
          <w:szCs w:val="22"/>
        </w:rPr>
        <w:t>)</w:t>
      </w:r>
      <w:r>
        <w:rPr>
          <w:szCs w:val="22"/>
          <w:lang w:eastAsia="zh-CN"/>
        </w:rPr>
        <w:t>” (</w:t>
      </w:r>
      <w:r w:rsidRPr="00A01008">
        <w:rPr>
          <w:szCs w:val="22"/>
          <w:lang w:eastAsia="zh-CN"/>
        </w:rPr>
        <w:t>in Chinese</w:t>
      </w:r>
      <w:r>
        <w:rPr>
          <w:szCs w:val="22"/>
          <w:lang w:eastAsia="zh-CN"/>
        </w:rPr>
        <w:t xml:space="preserve">). </w:t>
      </w:r>
      <w:r>
        <w:rPr>
          <w:rFonts w:hAnsiTheme="minorEastAsia" w:hint="eastAsia"/>
          <w:szCs w:val="22"/>
          <w:lang w:eastAsia="zh-CN"/>
        </w:rPr>
        <w:t xml:space="preserve"> </w:t>
      </w:r>
      <w:r w:rsidRPr="00A01008">
        <w:rPr>
          <w:i/>
          <w:szCs w:val="22"/>
          <w:lang w:eastAsia="zh-CN"/>
        </w:rPr>
        <w:t xml:space="preserve">Journal of Peking University (Philosophy and Social </w:t>
      </w:r>
      <w:proofErr w:type="spellStart"/>
      <w:r w:rsidRPr="00A01008">
        <w:rPr>
          <w:i/>
          <w:szCs w:val="22"/>
          <w:lang w:eastAsia="zh-CN"/>
        </w:rPr>
        <w:t>S</w:t>
      </w:r>
      <w:r>
        <w:rPr>
          <w:i/>
          <w:szCs w:val="22"/>
          <w:lang w:eastAsia="zh-CN"/>
        </w:rPr>
        <w:t>c</w:t>
      </w:r>
      <w:r w:rsidRPr="00A01008">
        <w:rPr>
          <w:i/>
          <w:szCs w:val="22"/>
          <w:lang w:eastAsia="zh-CN"/>
        </w:rPr>
        <w:t>iences</w:t>
      </w:r>
      <w:r w:rsidRPr="00A01008">
        <w:rPr>
          <w:rFonts w:hAnsiTheme="minorEastAsia"/>
          <w:szCs w:val="22"/>
        </w:rPr>
        <w:t>《北京大学学报（哲学社会科学版</w:t>
      </w:r>
      <w:proofErr w:type="spellEnd"/>
      <w:r w:rsidRPr="00A01008">
        <w:rPr>
          <w:rFonts w:hAnsiTheme="minorEastAsia"/>
          <w:szCs w:val="22"/>
        </w:rPr>
        <w:t>）》</w:t>
      </w:r>
      <w:r>
        <w:rPr>
          <w:rFonts w:hint="eastAsia"/>
          <w:szCs w:val="22"/>
          <w:lang w:eastAsia="zh-CN"/>
        </w:rPr>
        <w:t>56(4):</w:t>
      </w:r>
      <w:r w:rsidR="00F40FC6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122-135</w:t>
      </w:r>
      <w:r w:rsidRPr="00A01008">
        <w:rPr>
          <w:szCs w:val="22"/>
          <w:lang w:eastAsia="zh-CN"/>
        </w:rPr>
        <w:t>.</w:t>
      </w:r>
    </w:p>
    <w:p w14:paraId="659DC795" w14:textId="779E93A4" w:rsidR="007B469D" w:rsidRPr="00A01008" w:rsidRDefault="007B469D" w:rsidP="007C7EDC">
      <w:pPr>
        <w:pStyle w:val="bib"/>
        <w:rPr>
          <w:lang w:eastAsia="zh-CN"/>
        </w:rPr>
      </w:pPr>
      <w:r w:rsidRPr="00A01008">
        <w:t xml:space="preserve">Brand, Jennie E, Ravaris Moore, Xi Song, Yu Xie. 2019. “Parental Divorce is not Uniformly Disruptive to Children’s Educational Attainment.” </w:t>
      </w:r>
      <w:r w:rsidRPr="00A01008">
        <w:rPr>
          <w:i/>
        </w:rPr>
        <w:t>Proceedings of the National Academy of Sciences</w:t>
      </w:r>
      <w:r w:rsidRPr="00A01008">
        <w:t xml:space="preserve"> (PNAS) 116(15):</w:t>
      </w:r>
      <w:r w:rsidR="00F40FC6">
        <w:t xml:space="preserve"> </w:t>
      </w:r>
      <w:r w:rsidRPr="00A01008">
        <w:t xml:space="preserve">7266-7271. </w:t>
      </w:r>
    </w:p>
    <w:p w14:paraId="125BF99E" w14:textId="0C496B1B" w:rsidR="007B469D" w:rsidRDefault="007B469D" w:rsidP="007C7EDC">
      <w:pPr>
        <w:pStyle w:val="bib"/>
        <w:rPr>
          <w:szCs w:val="22"/>
        </w:rPr>
      </w:pPr>
      <w:r w:rsidRPr="00A01008">
        <w:rPr>
          <w:szCs w:val="22"/>
        </w:rPr>
        <w:t xml:space="preserve">Lyu, Mengjie, Wangyang Li, and Yu Xie. 2019. “The Influences of Family Background and Structural Factors on Children’s Academic Performances: A Cross-country Comparative Study.”  </w:t>
      </w:r>
      <w:r w:rsidRPr="00A01008">
        <w:rPr>
          <w:i/>
          <w:szCs w:val="22"/>
        </w:rPr>
        <w:t>Chinese Journal of Sociology</w:t>
      </w:r>
      <w:r w:rsidRPr="00A01008">
        <w:rPr>
          <w:szCs w:val="22"/>
        </w:rPr>
        <w:t xml:space="preserve"> 5: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173-192.</w:t>
      </w:r>
    </w:p>
    <w:p w14:paraId="5102B10A" w14:textId="04D8CD52" w:rsidR="007B469D" w:rsidRPr="00A01008" w:rsidRDefault="007B469D" w:rsidP="007C7EDC">
      <w:pPr>
        <w:pStyle w:val="bib"/>
        <w:rPr>
          <w:szCs w:val="22"/>
          <w:lang w:eastAsia="zh-CN"/>
        </w:rPr>
      </w:pPr>
      <w:r w:rsidRPr="00A01008">
        <w:rPr>
          <w:szCs w:val="22"/>
        </w:rPr>
        <w:t xml:space="preserve">Zhou, </w:t>
      </w:r>
      <w:proofErr w:type="gramStart"/>
      <w:r w:rsidRPr="00A01008">
        <w:rPr>
          <w:szCs w:val="22"/>
        </w:rPr>
        <w:t>Xiang</w:t>
      </w:r>
      <w:proofErr w:type="gramEnd"/>
      <w:r w:rsidRPr="00A01008">
        <w:rPr>
          <w:szCs w:val="22"/>
        </w:rPr>
        <w:t xml:space="preserve"> and Yu Xie. </w:t>
      </w:r>
      <w:r w:rsidRPr="00A01008">
        <w:rPr>
          <w:szCs w:val="22"/>
          <w:lang w:eastAsia="zh-CN"/>
        </w:rPr>
        <w:t>2019</w:t>
      </w:r>
      <w:r w:rsidRPr="00A01008">
        <w:rPr>
          <w:szCs w:val="22"/>
        </w:rPr>
        <w:t>. “</w:t>
      </w:r>
      <w:r w:rsidRPr="00A01008">
        <w:rPr>
          <w:szCs w:val="22"/>
          <w:lang w:eastAsia="zh-CN"/>
        </w:rPr>
        <w:t>Marginal</w:t>
      </w:r>
      <w:r w:rsidRPr="00A01008">
        <w:rPr>
          <w:szCs w:val="22"/>
        </w:rPr>
        <w:t xml:space="preserve"> Treatment Effects </w:t>
      </w:r>
      <w:r w:rsidRPr="00A01008">
        <w:rPr>
          <w:szCs w:val="22"/>
          <w:lang w:eastAsia="zh-CN"/>
        </w:rPr>
        <w:t>from a</w:t>
      </w:r>
      <w:r w:rsidRPr="00A01008">
        <w:rPr>
          <w:szCs w:val="22"/>
        </w:rPr>
        <w:t xml:space="preserve"> Propensity Score Perspective.” </w:t>
      </w:r>
      <w:r w:rsidRPr="00A01008">
        <w:rPr>
          <w:i/>
          <w:szCs w:val="22"/>
          <w:lang w:eastAsia="zh-CN"/>
        </w:rPr>
        <w:t>Journal of Political Economy</w:t>
      </w:r>
      <w:r w:rsidRPr="00A01008">
        <w:rPr>
          <w:szCs w:val="22"/>
        </w:rPr>
        <w:t>.</w:t>
      </w:r>
      <w:r w:rsidRPr="00A01008">
        <w:rPr>
          <w:szCs w:val="22"/>
          <w:lang w:eastAsia="zh-CN"/>
        </w:rPr>
        <w:t xml:space="preserve"> </w:t>
      </w:r>
      <w:r w:rsidRPr="00A01008">
        <w:rPr>
          <w:szCs w:val="22"/>
        </w:rPr>
        <w:t>127: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 xml:space="preserve">3070-3084. </w:t>
      </w:r>
      <w:r w:rsidRPr="00A01008">
        <w:rPr>
          <w:szCs w:val="22"/>
          <w:lang w:eastAsia="zh-CN"/>
        </w:rPr>
        <w:t>(</w:t>
      </w:r>
      <w:proofErr w:type="gramStart"/>
      <w:r>
        <w:rPr>
          <w:rStyle w:val="Hyperlink"/>
        </w:rPr>
        <w:t>doi</w:t>
      </w:r>
      <w:proofErr w:type="gramEnd"/>
      <w:r w:rsidRPr="00C5019C">
        <w:rPr>
          <w:rStyle w:val="Hyperlink"/>
        </w:rPr>
        <w:t>:10.1086/702172</w:t>
      </w:r>
      <w:r w:rsidRPr="00A01008">
        <w:rPr>
          <w:szCs w:val="22"/>
          <w:lang w:eastAsia="zh-CN"/>
        </w:rPr>
        <w:t>)</w:t>
      </w:r>
    </w:p>
    <w:p w14:paraId="71B9DDAA" w14:textId="5F0CB06A" w:rsidR="00942A91" w:rsidRPr="004A6909" w:rsidRDefault="00942A91" w:rsidP="007C7EDC">
      <w:pPr>
        <w:pStyle w:val="bib"/>
        <w:rPr>
          <w:szCs w:val="22"/>
          <w:lang w:eastAsia="zh-CN"/>
        </w:rPr>
      </w:pPr>
      <w:r w:rsidRPr="00A01008">
        <w:rPr>
          <w:szCs w:val="22"/>
          <w:shd w:val="clear" w:color="auto" w:fill="FFFFFF"/>
        </w:rPr>
        <w:t xml:space="preserve">Thornton, Arland, Nathalie E Williams, Prem Bhandari, Linda Young-DeMarco, Cathy Sun, Jeffrey Swindle, Christina Hughes, </w:t>
      </w:r>
      <w:r w:rsidRPr="00A01008">
        <w:rPr>
          <w:szCs w:val="22"/>
          <w:shd w:val="clear" w:color="auto" w:fill="FFFFFF"/>
          <w:lang w:eastAsia="zh-CN"/>
        </w:rPr>
        <w:t xml:space="preserve">and </w:t>
      </w:r>
      <w:r w:rsidRPr="00A01008">
        <w:rPr>
          <w:szCs w:val="22"/>
          <w:shd w:val="clear" w:color="auto" w:fill="FFFFFF"/>
        </w:rPr>
        <w:t>Yu Xie</w:t>
      </w:r>
      <w:r w:rsidRPr="00A01008">
        <w:rPr>
          <w:szCs w:val="22"/>
          <w:shd w:val="clear" w:color="auto" w:fill="FFFFFF"/>
          <w:lang w:eastAsia="zh-CN"/>
        </w:rPr>
        <w:t xml:space="preserve">. 2019. “Influences of Material Aspirations on Migration.” </w:t>
      </w:r>
      <w:r w:rsidRPr="00A01008">
        <w:rPr>
          <w:i/>
          <w:szCs w:val="22"/>
          <w:shd w:val="clear" w:color="auto" w:fill="FFFFFF"/>
        </w:rPr>
        <w:t>Demography</w:t>
      </w:r>
      <w:r w:rsidRPr="00A01008">
        <w:rPr>
          <w:szCs w:val="22"/>
          <w:shd w:val="clear" w:color="auto" w:fill="FFFFFF"/>
          <w:lang w:eastAsia="zh-CN"/>
        </w:rPr>
        <w:t xml:space="preserve"> 1:</w:t>
      </w:r>
      <w:r w:rsidR="00F40FC6">
        <w:rPr>
          <w:szCs w:val="22"/>
          <w:shd w:val="clear" w:color="auto" w:fill="FFFFFF"/>
          <w:lang w:eastAsia="zh-CN"/>
        </w:rPr>
        <w:t xml:space="preserve"> </w:t>
      </w:r>
      <w:r w:rsidRPr="00A01008">
        <w:rPr>
          <w:szCs w:val="22"/>
          <w:shd w:val="clear" w:color="auto" w:fill="FFFFFF"/>
          <w:lang w:eastAsia="zh-CN"/>
        </w:rPr>
        <w:t>1-28.</w:t>
      </w:r>
    </w:p>
    <w:p w14:paraId="60BCFF41" w14:textId="1939F22F" w:rsidR="00202086" w:rsidRPr="00A01008" w:rsidRDefault="00202086" w:rsidP="007C7EDC">
      <w:pPr>
        <w:pStyle w:val="bib"/>
        <w:rPr>
          <w:b/>
          <w:i/>
          <w:szCs w:val="22"/>
        </w:rPr>
      </w:pPr>
      <w:r w:rsidRPr="00A01008">
        <w:rPr>
          <w:szCs w:val="22"/>
          <w:shd w:val="clear" w:color="auto" w:fill="FFFFFF"/>
          <w:lang w:eastAsia="zh-CN"/>
        </w:rPr>
        <w:t>Yu, Jia, and Yu Xie. 2018. “</w:t>
      </w:r>
      <w:r w:rsidRPr="00A01008">
        <w:rPr>
          <w:szCs w:val="22"/>
        </w:rPr>
        <w:t xml:space="preserve">Motherhood Penalties and Living Arrangements in China.” </w:t>
      </w:r>
      <w:r w:rsidRPr="00A01008">
        <w:rPr>
          <w:i/>
          <w:szCs w:val="22"/>
        </w:rPr>
        <w:t>Journal of Marriage and Family</w:t>
      </w:r>
      <w:r w:rsidRPr="00A01008">
        <w:rPr>
          <w:szCs w:val="22"/>
        </w:rPr>
        <w:t xml:space="preserve"> 80: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1067-1086.</w:t>
      </w:r>
    </w:p>
    <w:p w14:paraId="51DD01AE" w14:textId="2DB1CE09" w:rsidR="00202086" w:rsidRPr="00A01008" w:rsidRDefault="00202086" w:rsidP="007C7EDC">
      <w:pPr>
        <w:pStyle w:val="bib"/>
        <w:rPr>
          <w:szCs w:val="22"/>
          <w:shd w:val="clear" w:color="auto" w:fill="FFFFFF"/>
          <w:lang w:eastAsia="zh-CN"/>
        </w:rPr>
      </w:pPr>
      <w:r w:rsidRPr="00A01008">
        <w:rPr>
          <w:szCs w:val="22"/>
          <w:shd w:val="clear" w:color="auto" w:fill="FFFFFF"/>
          <w:lang w:eastAsia="zh-CN"/>
        </w:rPr>
        <w:t>Luo, Weixiang and Yu Xie. 2018. “Variation in the Education Gradient of Body Weight in Contemporary China</w:t>
      </w:r>
      <w:r>
        <w:rPr>
          <w:szCs w:val="22"/>
          <w:shd w:val="clear" w:color="auto" w:fill="FFFFFF"/>
          <w:lang w:eastAsia="zh-CN"/>
        </w:rPr>
        <w:t>.</w:t>
      </w:r>
      <w:r w:rsidRPr="00A01008">
        <w:rPr>
          <w:szCs w:val="22"/>
          <w:shd w:val="clear" w:color="auto" w:fill="FFFFFF"/>
          <w:lang w:eastAsia="zh-CN"/>
        </w:rPr>
        <w:t xml:space="preserve">” </w:t>
      </w:r>
      <w:r w:rsidRPr="00A01008">
        <w:rPr>
          <w:i/>
          <w:szCs w:val="22"/>
          <w:shd w:val="clear" w:color="auto" w:fill="FFFFFF"/>
        </w:rPr>
        <w:t>Chinese Journal of Sociology</w:t>
      </w:r>
      <w:r w:rsidRPr="00A01008">
        <w:rPr>
          <w:szCs w:val="22"/>
          <w:shd w:val="clear" w:color="auto" w:fill="FFFFFF"/>
        </w:rPr>
        <w:t xml:space="preserve"> 4(3)</w:t>
      </w:r>
      <w:r w:rsidRPr="00A01008">
        <w:rPr>
          <w:szCs w:val="22"/>
          <w:shd w:val="clear" w:color="auto" w:fill="FFFFFF"/>
          <w:lang w:eastAsia="zh-CN"/>
        </w:rPr>
        <w:t>:</w:t>
      </w:r>
      <w:r w:rsidR="00F40FC6">
        <w:rPr>
          <w:szCs w:val="22"/>
          <w:shd w:val="clear" w:color="auto" w:fill="FFFFFF"/>
          <w:lang w:eastAsia="zh-CN"/>
        </w:rPr>
        <w:t xml:space="preserve"> </w:t>
      </w:r>
      <w:r w:rsidRPr="00A01008">
        <w:rPr>
          <w:szCs w:val="22"/>
          <w:shd w:val="clear" w:color="auto" w:fill="FFFFFF"/>
        </w:rPr>
        <w:t>301-329</w:t>
      </w:r>
      <w:r w:rsidRPr="00A01008">
        <w:rPr>
          <w:szCs w:val="22"/>
          <w:shd w:val="clear" w:color="auto" w:fill="FFFFFF"/>
          <w:lang w:eastAsia="zh-CN"/>
        </w:rPr>
        <w:t>.</w:t>
      </w:r>
    </w:p>
    <w:p w14:paraId="33C12026" w14:textId="055875F4" w:rsidR="00202086" w:rsidRPr="00A01008" w:rsidRDefault="00202086" w:rsidP="007C7EDC">
      <w:pPr>
        <w:pStyle w:val="bib"/>
        <w:rPr>
          <w:szCs w:val="22"/>
          <w:shd w:val="clear" w:color="auto" w:fill="FFFFFF"/>
          <w:lang w:eastAsia="zh-CN"/>
        </w:rPr>
      </w:pPr>
      <w:r w:rsidRPr="00A01008">
        <w:rPr>
          <w:szCs w:val="22"/>
          <w:shd w:val="clear" w:color="auto" w:fill="FFFFFF"/>
          <w:lang w:eastAsia="zh-CN"/>
        </w:rPr>
        <w:t xml:space="preserve">Xie, Yu. </w:t>
      </w:r>
      <w:r w:rsidRPr="00A01008">
        <w:rPr>
          <w:rFonts w:hAnsiTheme="minorEastAsia"/>
          <w:szCs w:val="22"/>
          <w:shd w:val="clear" w:color="auto" w:fill="FFFFFF"/>
          <w:lang w:eastAsia="zh-CN"/>
        </w:rPr>
        <w:t>谢宇</w:t>
      </w:r>
      <w:r w:rsidRPr="00A01008">
        <w:rPr>
          <w:szCs w:val="22"/>
          <w:shd w:val="clear" w:color="auto" w:fill="FFFFFF"/>
          <w:lang w:eastAsia="zh-CN"/>
        </w:rPr>
        <w:t>. 2018. “Out of Misunderstanding of the Indigenization of Sociology in China (</w:t>
      </w:r>
      <w:r w:rsidRPr="00A01008">
        <w:rPr>
          <w:rFonts w:hAnsiTheme="minorEastAsia"/>
          <w:szCs w:val="22"/>
          <w:shd w:val="clear" w:color="auto" w:fill="FFFFFF"/>
          <w:lang w:eastAsia="zh-CN"/>
        </w:rPr>
        <w:t>走出中国社会学本土化讨论的误区</w:t>
      </w:r>
      <w:proofErr w:type="gramStart"/>
      <w:r w:rsidRPr="00A01008">
        <w:rPr>
          <w:szCs w:val="22"/>
          <w:shd w:val="clear" w:color="auto" w:fill="FFFFFF"/>
          <w:lang w:eastAsia="zh-CN"/>
        </w:rPr>
        <w:t>)”  (</w:t>
      </w:r>
      <w:proofErr w:type="gramEnd"/>
      <w:r w:rsidRPr="00A01008">
        <w:rPr>
          <w:szCs w:val="22"/>
          <w:shd w:val="clear" w:color="auto" w:fill="FFFFFF"/>
          <w:lang w:eastAsia="zh-CN"/>
        </w:rPr>
        <w:t>in Chinese)</w:t>
      </w:r>
      <w:r>
        <w:rPr>
          <w:szCs w:val="22"/>
          <w:shd w:val="clear" w:color="auto" w:fill="FFFFFF"/>
          <w:lang w:eastAsia="zh-CN"/>
        </w:rPr>
        <w:t>.</w:t>
      </w:r>
      <w:r w:rsidRPr="00A01008">
        <w:rPr>
          <w:i/>
          <w:szCs w:val="22"/>
          <w:shd w:val="clear" w:color="auto" w:fill="FFFFFF"/>
          <w:lang w:eastAsia="zh-CN"/>
        </w:rPr>
        <w:t xml:space="preserve"> Sociological Research </w:t>
      </w:r>
      <w:r w:rsidRPr="00A01008">
        <w:rPr>
          <w:rFonts w:hAnsiTheme="minorEastAsia"/>
          <w:szCs w:val="22"/>
          <w:shd w:val="clear" w:color="auto" w:fill="FFFFFF"/>
          <w:lang w:eastAsia="zh-CN"/>
        </w:rPr>
        <w:t>《社会学研究》</w:t>
      </w:r>
      <w:r w:rsidRPr="00A01008">
        <w:rPr>
          <w:szCs w:val="22"/>
          <w:shd w:val="clear" w:color="auto" w:fill="FFFFFF"/>
          <w:lang w:eastAsia="zh-CN"/>
        </w:rPr>
        <w:t xml:space="preserve"> 2:</w:t>
      </w:r>
      <w:r w:rsidR="00F40FC6">
        <w:rPr>
          <w:szCs w:val="22"/>
          <w:shd w:val="clear" w:color="auto" w:fill="FFFFFF"/>
          <w:lang w:eastAsia="zh-CN"/>
        </w:rPr>
        <w:t xml:space="preserve"> </w:t>
      </w:r>
      <w:r w:rsidRPr="00A01008">
        <w:rPr>
          <w:szCs w:val="22"/>
          <w:shd w:val="clear" w:color="auto" w:fill="FFFFFF"/>
          <w:lang w:eastAsia="zh-CN"/>
        </w:rPr>
        <w:t>1-13.</w:t>
      </w:r>
    </w:p>
    <w:p w14:paraId="6FB8E058" w14:textId="1A1727A4" w:rsidR="00202086" w:rsidRPr="00A01008" w:rsidRDefault="00202086" w:rsidP="00B41000">
      <w:pPr>
        <w:pStyle w:val="bib"/>
        <w:rPr>
          <w:szCs w:val="22"/>
          <w:shd w:val="clear" w:color="auto" w:fill="FFFFFF"/>
          <w:lang w:eastAsia="zh-CN"/>
        </w:rPr>
      </w:pPr>
      <w:r w:rsidRPr="00A01008">
        <w:rPr>
          <w:szCs w:val="22"/>
          <w:shd w:val="clear" w:color="auto" w:fill="FFFFFF"/>
        </w:rPr>
        <w:t>Yu, Jia, and Yu Xie</w:t>
      </w:r>
      <w:r w:rsidRPr="00A01008">
        <w:rPr>
          <w:szCs w:val="22"/>
          <w:shd w:val="clear" w:color="auto" w:fill="FFFFFF"/>
          <w:lang w:eastAsia="zh-CN"/>
        </w:rPr>
        <w:t>.</w:t>
      </w:r>
      <w:r w:rsidRPr="00A01008">
        <w:rPr>
          <w:szCs w:val="22"/>
          <w:shd w:val="clear" w:color="auto" w:fill="FFFFFF"/>
        </w:rPr>
        <w:t xml:space="preserve"> </w:t>
      </w:r>
      <w:r w:rsidRPr="00A01008">
        <w:rPr>
          <w:rFonts w:hAnsiTheme="minorEastAsia"/>
          <w:szCs w:val="22"/>
          <w:shd w:val="clear" w:color="auto" w:fill="FFFFFF"/>
        </w:rPr>
        <w:t>於嘉</w:t>
      </w:r>
      <w:r w:rsidRPr="00A01008">
        <w:rPr>
          <w:rFonts w:hAnsiTheme="minorEastAsia"/>
          <w:szCs w:val="22"/>
          <w:shd w:val="clear" w:color="auto" w:fill="FFFFFF"/>
          <w:lang w:eastAsia="zh-CN"/>
        </w:rPr>
        <w:t>、</w:t>
      </w:r>
      <w:r w:rsidRPr="00A01008">
        <w:rPr>
          <w:rFonts w:hAnsiTheme="minorEastAsia"/>
          <w:szCs w:val="22"/>
          <w:shd w:val="clear" w:color="auto" w:fill="FFFFFF"/>
        </w:rPr>
        <w:t>谢宇</w:t>
      </w:r>
      <w:r w:rsidRPr="00A01008">
        <w:rPr>
          <w:szCs w:val="22"/>
          <w:shd w:val="clear" w:color="auto" w:fill="FFFFFF"/>
        </w:rPr>
        <w:t>. 2017. “Prevalence and Social Determinants of Premarital Cohabitation in China (</w:t>
      </w:r>
      <w:proofErr w:type="spellStart"/>
      <w:r w:rsidRPr="00A01008">
        <w:rPr>
          <w:rFonts w:hAnsiTheme="minorEastAsia"/>
          <w:szCs w:val="22"/>
          <w:shd w:val="clear" w:color="auto" w:fill="FFFFFF"/>
        </w:rPr>
        <w:t>我国居民初婚前同居状况及影响因素分析</w:t>
      </w:r>
      <w:proofErr w:type="spellEnd"/>
      <w:r w:rsidRPr="00A01008">
        <w:rPr>
          <w:szCs w:val="22"/>
          <w:shd w:val="clear" w:color="auto" w:fill="FFFFFF"/>
        </w:rPr>
        <w:t>)” (in Chinese)</w:t>
      </w:r>
      <w:r>
        <w:rPr>
          <w:szCs w:val="22"/>
          <w:shd w:val="clear" w:color="auto" w:fill="FFFFFF"/>
        </w:rPr>
        <w:t>.</w:t>
      </w:r>
      <w:r w:rsidRPr="00A01008">
        <w:rPr>
          <w:szCs w:val="22"/>
          <w:shd w:val="clear" w:color="auto" w:fill="FFFFFF"/>
        </w:rPr>
        <w:t xml:space="preserve"> </w:t>
      </w:r>
      <w:r w:rsidRPr="00A01008">
        <w:rPr>
          <w:i/>
          <w:szCs w:val="22"/>
          <w:shd w:val="clear" w:color="auto" w:fill="FFFFFF"/>
        </w:rPr>
        <w:t>Population Research</w:t>
      </w:r>
      <w:r w:rsidRPr="00A01008">
        <w:rPr>
          <w:rFonts w:hAnsiTheme="minorEastAsia"/>
          <w:szCs w:val="22"/>
          <w:shd w:val="clear" w:color="auto" w:fill="FFFFFF"/>
          <w:lang w:eastAsia="zh-CN"/>
        </w:rPr>
        <w:t>《人口研究》</w:t>
      </w:r>
      <w:r w:rsidRPr="00A01008">
        <w:rPr>
          <w:szCs w:val="22"/>
          <w:shd w:val="clear" w:color="auto" w:fill="FFFFFF"/>
          <w:lang w:eastAsia="zh-CN"/>
        </w:rPr>
        <w:t>41</w:t>
      </w:r>
      <w:r>
        <w:rPr>
          <w:szCs w:val="22"/>
          <w:shd w:val="clear" w:color="auto" w:fill="FFFFFF"/>
          <w:lang w:eastAsia="zh-CN"/>
        </w:rPr>
        <w:t>(</w:t>
      </w:r>
      <w:r w:rsidRPr="00A01008">
        <w:rPr>
          <w:szCs w:val="22"/>
          <w:shd w:val="clear" w:color="auto" w:fill="FFFFFF"/>
          <w:lang w:eastAsia="zh-CN"/>
        </w:rPr>
        <w:t>2</w:t>
      </w:r>
      <w:r>
        <w:rPr>
          <w:szCs w:val="22"/>
          <w:shd w:val="clear" w:color="auto" w:fill="FFFFFF"/>
          <w:lang w:eastAsia="zh-CN"/>
        </w:rPr>
        <w:t>)</w:t>
      </w:r>
      <w:r w:rsidRPr="00A01008">
        <w:rPr>
          <w:szCs w:val="22"/>
          <w:shd w:val="clear" w:color="auto" w:fill="FFFFFF"/>
          <w:lang w:eastAsia="zh-CN"/>
        </w:rPr>
        <w:t>:</w:t>
      </w:r>
      <w:r w:rsidR="00F40FC6">
        <w:rPr>
          <w:szCs w:val="22"/>
          <w:shd w:val="clear" w:color="auto" w:fill="FFFFFF"/>
          <w:lang w:eastAsia="zh-CN"/>
        </w:rPr>
        <w:t xml:space="preserve"> </w:t>
      </w:r>
      <w:r w:rsidRPr="00A01008">
        <w:rPr>
          <w:szCs w:val="22"/>
          <w:shd w:val="clear" w:color="auto" w:fill="FFFFFF"/>
          <w:lang w:eastAsia="zh-CN"/>
        </w:rPr>
        <w:t>3-16.</w:t>
      </w:r>
    </w:p>
    <w:p w14:paraId="464113AE" w14:textId="1BB21688" w:rsidR="00202086" w:rsidRPr="00A01008" w:rsidRDefault="00202086" w:rsidP="00B41000">
      <w:pPr>
        <w:pStyle w:val="bib"/>
        <w:rPr>
          <w:szCs w:val="22"/>
          <w:shd w:val="clear" w:color="auto" w:fill="FFFFFF"/>
        </w:rPr>
      </w:pPr>
      <w:r w:rsidRPr="00A01008">
        <w:rPr>
          <w:szCs w:val="22"/>
        </w:rPr>
        <w:t>Huang, Guoying, and Yu Xie</w:t>
      </w:r>
      <w:r w:rsidRPr="00A01008">
        <w:rPr>
          <w:szCs w:val="22"/>
          <w:lang w:eastAsia="zh-CN"/>
        </w:rPr>
        <w:t>.</w:t>
      </w:r>
      <w:r w:rsidRPr="00A01008">
        <w:rPr>
          <w:szCs w:val="22"/>
        </w:rPr>
        <w:t xml:space="preserve"> </w:t>
      </w:r>
      <w:proofErr w:type="spellStart"/>
      <w:r w:rsidRPr="00A01008">
        <w:rPr>
          <w:rFonts w:hAnsiTheme="minorEastAsia"/>
          <w:szCs w:val="22"/>
        </w:rPr>
        <w:t>黄国英</w:t>
      </w:r>
      <w:proofErr w:type="spellEnd"/>
      <w:r w:rsidRPr="00A01008">
        <w:rPr>
          <w:rFonts w:hAnsiTheme="minorEastAsia"/>
          <w:szCs w:val="22"/>
          <w:lang w:eastAsia="zh-CN"/>
        </w:rPr>
        <w:t>、</w:t>
      </w:r>
      <w:r w:rsidRPr="00A01008">
        <w:rPr>
          <w:rFonts w:hAnsiTheme="minorEastAsia"/>
          <w:szCs w:val="22"/>
        </w:rPr>
        <w:t>谢宇</w:t>
      </w:r>
      <w:r w:rsidRPr="00A01008">
        <w:rPr>
          <w:szCs w:val="22"/>
        </w:rPr>
        <w:t>. 2017. “</w:t>
      </w:r>
      <w:r w:rsidRPr="00A01008">
        <w:rPr>
          <w:szCs w:val="22"/>
          <w:shd w:val="clear" w:color="auto" w:fill="FFFFFF"/>
        </w:rPr>
        <w:t>The Youth Labor Market Returns to Cognitive Skills and Non</w:t>
      </w:r>
      <w:r w:rsidRPr="00A01008">
        <w:rPr>
          <w:szCs w:val="22"/>
          <w:shd w:val="clear" w:color="auto" w:fill="FFFFFF"/>
          <w:lang w:eastAsia="zh-CN"/>
        </w:rPr>
        <w:t>-</w:t>
      </w:r>
      <w:proofErr w:type="spellStart"/>
      <w:r w:rsidRPr="00A01008">
        <w:rPr>
          <w:szCs w:val="22"/>
          <w:shd w:val="clear" w:color="auto" w:fill="FFFFFF"/>
        </w:rPr>
        <w:t>cogntive</w:t>
      </w:r>
      <w:proofErr w:type="spellEnd"/>
      <w:r w:rsidRPr="00A01008">
        <w:rPr>
          <w:szCs w:val="22"/>
          <w:shd w:val="clear" w:color="auto" w:fill="FFFFFF"/>
        </w:rPr>
        <w:t xml:space="preserve"> Skills: Evidence from China (</w:t>
      </w:r>
      <w:proofErr w:type="spellStart"/>
      <w:r w:rsidRPr="00A01008">
        <w:rPr>
          <w:rFonts w:hAnsiTheme="minorEastAsia"/>
          <w:szCs w:val="22"/>
          <w:shd w:val="clear" w:color="auto" w:fill="FFFFFF"/>
        </w:rPr>
        <w:t>认知能力与非认知能力对青年劳动收入回报的影响</w:t>
      </w:r>
      <w:proofErr w:type="spellEnd"/>
      <w:r w:rsidRPr="00A01008">
        <w:rPr>
          <w:szCs w:val="22"/>
          <w:shd w:val="clear" w:color="auto" w:fill="FFFFFF"/>
        </w:rPr>
        <w:t>)</w:t>
      </w:r>
      <w:r w:rsidRPr="00A01008">
        <w:rPr>
          <w:szCs w:val="22"/>
        </w:rPr>
        <w:t>” (in Chinese)</w:t>
      </w:r>
      <w:r>
        <w:rPr>
          <w:szCs w:val="22"/>
        </w:rPr>
        <w:t>.</w:t>
      </w:r>
      <w:r w:rsidRPr="00A01008">
        <w:rPr>
          <w:szCs w:val="22"/>
        </w:rPr>
        <w:t xml:space="preserve"> </w:t>
      </w:r>
      <w:r w:rsidRPr="00A01008">
        <w:rPr>
          <w:i/>
          <w:iCs/>
          <w:szCs w:val="22"/>
          <w:shd w:val="clear" w:color="auto" w:fill="FFFFFF"/>
        </w:rPr>
        <w:t xml:space="preserve">China Youth Study </w:t>
      </w:r>
      <w:r w:rsidRPr="00A01008">
        <w:rPr>
          <w:rFonts w:hAnsiTheme="minorEastAsia"/>
          <w:szCs w:val="22"/>
          <w:shd w:val="clear" w:color="auto" w:fill="FFFFFF"/>
        </w:rPr>
        <w:t>《中国青年研究》</w:t>
      </w:r>
      <w:r w:rsidRPr="00A01008">
        <w:rPr>
          <w:szCs w:val="22"/>
          <w:shd w:val="clear" w:color="auto" w:fill="FFFFFF"/>
        </w:rPr>
        <w:t>2:</w:t>
      </w:r>
      <w:r w:rsidR="00F40FC6">
        <w:rPr>
          <w:szCs w:val="22"/>
          <w:shd w:val="clear" w:color="auto" w:fill="FFFFFF"/>
        </w:rPr>
        <w:t xml:space="preserve"> </w:t>
      </w:r>
      <w:r w:rsidRPr="00A01008">
        <w:rPr>
          <w:szCs w:val="22"/>
          <w:shd w:val="clear" w:color="auto" w:fill="FFFFFF"/>
        </w:rPr>
        <w:t>56-64.</w:t>
      </w:r>
    </w:p>
    <w:p w14:paraId="71C5A8C4" w14:textId="2F744CC6" w:rsidR="00202086" w:rsidRPr="00A01008" w:rsidRDefault="00202086" w:rsidP="00B41000">
      <w:pPr>
        <w:pStyle w:val="bib"/>
        <w:rPr>
          <w:szCs w:val="22"/>
        </w:rPr>
      </w:pPr>
      <w:r w:rsidRPr="00A01008">
        <w:rPr>
          <w:szCs w:val="22"/>
        </w:rPr>
        <w:t xml:space="preserve">Zhu, Haiyan, Yu Xie. 2017. “Buying out of Familial Obligation: The Tradeoff between Financially Supporting versus Living with Elderly Parents in Urban China.”  </w:t>
      </w:r>
      <w:r w:rsidRPr="00A01008">
        <w:rPr>
          <w:i/>
          <w:szCs w:val="22"/>
        </w:rPr>
        <w:t>Chinese Journal of Sociology</w:t>
      </w:r>
      <w:r w:rsidRPr="00A01008">
        <w:rPr>
          <w:szCs w:val="22"/>
        </w:rPr>
        <w:t xml:space="preserve"> 3(1)</w:t>
      </w:r>
      <w:r>
        <w:rPr>
          <w:szCs w:val="22"/>
        </w:rPr>
        <w:t>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 xml:space="preserve">56-73.  </w:t>
      </w:r>
    </w:p>
    <w:p w14:paraId="40465440" w14:textId="3490BB75" w:rsidR="00202086" w:rsidRPr="00A01008" w:rsidRDefault="00202086" w:rsidP="00B41000">
      <w:pPr>
        <w:pStyle w:val="bib"/>
        <w:rPr>
          <w:szCs w:val="22"/>
        </w:rPr>
      </w:pPr>
      <w:r w:rsidRPr="00A01008">
        <w:rPr>
          <w:szCs w:val="22"/>
        </w:rPr>
        <w:t xml:space="preserve">Hsin, Amy, and Yu Xie. 2017. “Life-course Changes in the Mediation of Cognitive and Non-cognitive Skills for Parental Effects on Children’s Academic Achievement.”  </w:t>
      </w:r>
      <w:r w:rsidRPr="00A01008">
        <w:rPr>
          <w:i/>
          <w:szCs w:val="22"/>
        </w:rPr>
        <w:t>Social Science Research</w:t>
      </w:r>
      <w:r w:rsidRPr="00A01008">
        <w:rPr>
          <w:szCs w:val="22"/>
        </w:rPr>
        <w:t xml:space="preserve"> 63: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150-165.</w:t>
      </w:r>
    </w:p>
    <w:p w14:paraId="58CB72AF" w14:textId="7E3F6FF8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 xml:space="preserve">Yu, Siyu, and Yu Xie. 2017. “Preference Effects on Friendship Choice: Evidence from an Online Field Experiment.” </w:t>
      </w:r>
      <w:r w:rsidRPr="00A01008">
        <w:rPr>
          <w:i/>
          <w:szCs w:val="22"/>
        </w:rPr>
        <w:t>Social Science Research</w:t>
      </w:r>
      <w:r w:rsidRPr="00A01008">
        <w:rPr>
          <w:szCs w:val="22"/>
        </w:rPr>
        <w:t xml:space="preserve"> 66: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201-210</w:t>
      </w:r>
      <w:r w:rsidRPr="00A01008">
        <w:rPr>
          <w:color w:val="505050"/>
          <w:szCs w:val="22"/>
        </w:rPr>
        <w:t>.  (</w:t>
      </w:r>
      <w:proofErr w:type="gramStart"/>
      <w:r>
        <w:rPr>
          <w:rStyle w:val="Hyperlink"/>
        </w:rPr>
        <w:t>doi:</w:t>
      </w:r>
      <w:r w:rsidRPr="00C5019C">
        <w:rPr>
          <w:rStyle w:val="Hyperlink"/>
        </w:rPr>
        <w:t>10.1016/j.ssresearch</w:t>
      </w:r>
      <w:proofErr w:type="gramEnd"/>
      <w:r w:rsidRPr="00C5019C">
        <w:rPr>
          <w:rStyle w:val="Hyperlink"/>
        </w:rPr>
        <w:t>.2017.01.006</w:t>
      </w:r>
      <w:r w:rsidRPr="00A01008">
        <w:rPr>
          <w:szCs w:val="22"/>
        </w:rPr>
        <w:t xml:space="preserve">)  </w:t>
      </w:r>
    </w:p>
    <w:p w14:paraId="5D9A2987" w14:textId="62B77F05" w:rsidR="00202086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lastRenderedPageBreak/>
        <w:t>Xie, Yu. 2017. “It</w:t>
      </w:r>
      <w:r>
        <w:rPr>
          <w:szCs w:val="22"/>
        </w:rPr>
        <w:t>’</w:t>
      </w:r>
      <w:r w:rsidRPr="00A01008">
        <w:rPr>
          <w:szCs w:val="22"/>
        </w:rPr>
        <w:t xml:space="preserve">s Whom You Know that Counts.”  </w:t>
      </w:r>
      <w:r w:rsidRPr="00A01008">
        <w:rPr>
          <w:i/>
          <w:szCs w:val="22"/>
        </w:rPr>
        <w:t>Science</w:t>
      </w:r>
      <w:r w:rsidRPr="00A01008">
        <w:rPr>
          <w:szCs w:val="22"/>
        </w:rPr>
        <w:t xml:space="preserve"> 355 (6329):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 xml:space="preserve">1022-1023.  </w:t>
      </w:r>
    </w:p>
    <w:p w14:paraId="5EB9D70F" w14:textId="368743C3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 xml:space="preserve">Jin, Yongai, and Yu Xie. 2017. “Social Determinants of Household Wealth and Income in Urban China.” </w:t>
      </w:r>
      <w:r w:rsidRPr="00A01008">
        <w:rPr>
          <w:i/>
          <w:szCs w:val="22"/>
        </w:rPr>
        <w:t>Chinese Journal of Sociology</w:t>
      </w:r>
      <w:r w:rsidRPr="00A01008">
        <w:rPr>
          <w:szCs w:val="22"/>
        </w:rPr>
        <w:t xml:space="preserve"> 3(2):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 xml:space="preserve">169-192.  </w:t>
      </w:r>
    </w:p>
    <w:p w14:paraId="2DCA3AFD" w14:textId="6D56D070" w:rsidR="00202086" w:rsidRPr="00A01008" w:rsidRDefault="00202086" w:rsidP="00752C45">
      <w:pPr>
        <w:pStyle w:val="bib"/>
        <w:rPr>
          <w:szCs w:val="22"/>
          <w:lang w:eastAsia="zh-CN"/>
        </w:rPr>
      </w:pPr>
      <w:r w:rsidRPr="00A01008">
        <w:rPr>
          <w:szCs w:val="22"/>
          <w:lang w:eastAsia="zh-CN"/>
        </w:rPr>
        <w:t xml:space="preserve">Zhang, Chunni, and Yu Xie. </w:t>
      </w:r>
      <w:r w:rsidRPr="00A01008">
        <w:rPr>
          <w:rFonts w:hAnsiTheme="minorEastAsia"/>
          <w:szCs w:val="22"/>
          <w:lang w:eastAsia="zh-CN"/>
        </w:rPr>
        <w:t>张春泥、谢宇</w:t>
      </w:r>
      <w:r w:rsidRPr="00A01008">
        <w:rPr>
          <w:szCs w:val="22"/>
          <w:lang w:eastAsia="zh-CN"/>
        </w:rPr>
        <w:t>. 2017. “Does the School Cutoff Date Cause the Disadvantage for Children Born in July and August? (</w:t>
      </w:r>
      <w:r w:rsidRPr="00A01008">
        <w:rPr>
          <w:rFonts w:hAnsiTheme="minorEastAsia"/>
          <w:szCs w:val="22"/>
          <w:lang w:eastAsia="zh-CN"/>
        </w:rPr>
        <w:t>入学年龄限制真的造成了</w:t>
      </w:r>
      <w:r w:rsidRPr="00A01008">
        <w:rPr>
          <w:szCs w:val="22"/>
          <w:lang w:eastAsia="zh-CN"/>
        </w:rPr>
        <w:t>7</w:t>
      </w:r>
      <w:r w:rsidRPr="00A01008">
        <w:rPr>
          <w:rFonts w:hAnsiTheme="minorEastAsia"/>
          <w:szCs w:val="22"/>
          <w:lang w:eastAsia="zh-CN"/>
        </w:rPr>
        <w:t>、</w:t>
      </w:r>
      <w:r w:rsidRPr="00A01008">
        <w:rPr>
          <w:szCs w:val="22"/>
          <w:lang w:eastAsia="zh-CN"/>
        </w:rPr>
        <w:t>8</w:t>
      </w:r>
      <w:r w:rsidRPr="00A01008">
        <w:rPr>
          <w:rFonts w:hAnsiTheme="minorEastAsia"/>
          <w:szCs w:val="22"/>
          <w:lang w:eastAsia="zh-CN"/>
        </w:rPr>
        <w:t>月陷阱吗</w:t>
      </w:r>
      <w:r w:rsidRPr="00A01008">
        <w:rPr>
          <w:szCs w:val="22"/>
          <w:lang w:eastAsia="zh-CN"/>
        </w:rPr>
        <w:t>)”</w:t>
      </w:r>
      <w:r w:rsidRPr="00A01008">
        <w:rPr>
          <w:szCs w:val="22"/>
        </w:rPr>
        <w:t xml:space="preserve"> </w:t>
      </w:r>
      <w:r w:rsidRPr="00A01008">
        <w:rPr>
          <w:szCs w:val="22"/>
          <w:lang w:val="en-GB" w:eastAsia="zh-CN"/>
        </w:rPr>
        <w:t>(</w:t>
      </w:r>
      <w:r w:rsidRPr="00A01008">
        <w:rPr>
          <w:szCs w:val="22"/>
          <w:lang w:eastAsia="zh-CN"/>
        </w:rPr>
        <w:t xml:space="preserve">in </w:t>
      </w:r>
      <w:r w:rsidRPr="00A01008">
        <w:rPr>
          <w:szCs w:val="22"/>
          <w:lang w:val="en-GB" w:eastAsia="zh-CN"/>
        </w:rPr>
        <w:t>Chinese)</w:t>
      </w:r>
      <w:r>
        <w:rPr>
          <w:szCs w:val="22"/>
          <w:lang w:val="en-GB" w:eastAsia="zh-CN"/>
        </w:rPr>
        <w:t>.</w:t>
      </w:r>
      <w:r w:rsidRPr="00A01008">
        <w:rPr>
          <w:szCs w:val="22"/>
          <w:lang w:val="en-GB" w:eastAsia="zh-CN"/>
        </w:rPr>
        <w:t xml:space="preserve"> </w:t>
      </w:r>
      <w:r w:rsidRPr="00A01008">
        <w:rPr>
          <w:i/>
          <w:szCs w:val="22"/>
        </w:rPr>
        <w:t>Sociological Research</w:t>
      </w:r>
      <w:r w:rsidRPr="00A01008">
        <w:rPr>
          <w:rFonts w:hAnsiTheme="minorEastAsia"/>
          <w:szCs w:val="22"/>
          <w:lang w:eastAsia="zh-CN"/>
        </w:rPr>
        <w:t>《社会学研究》</w:t>
      </w:r>
      <w:r w:rsidRPr="00A01008">
        <w:rPr>
          <w:szCs w:val="22"/>
          <w:lang w:eastAsia="zh-CN"/>
        </w:rPr>
        <w:t>1:</w:t>
      </w:r>
      <w:r w:rsidR="00F40FC6">
        <w:rPr>
          <w:szCs w:val="22"/>
          <w:lang w:eastAsia="zh-CN"/>
        </w:rPr>
        <w:t xml:space="preserve"> </w:t>
      </w:r>
      <w:r w:rsidRPr="00A01008">
        <w:rPr>
          <w:szCs w:val="22"/>
          <w:lang w:eastAsia="zh-CN"/>
        </w:rPr>
        <w:t>54-77.</w:t>
      </w:r>
    </w:p>
    <w:p w14:paraId="4D3736FC" w14:textId="02AE21E4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 xml:space="preserve">Xu, Hongwei, and Yu Xie. 2017. “Socioeconomic Inequalities in Health in China: A Reassessment with Data from the 2010–2012 China Family Panel Studies.”  </w:t>
      </w:r>
      <w:r w:rsidRPr="00A01008">
        <w:rPr>
          <w:i/>
          <w:szCs w:val="22"/>
        </w:rPr>
        <w:t>Social Indicators Research</w:t>
      </w:r>
      <w:r w:rsidRPr="00A01008">
        <w:rPr>
          <w:szCs w:val="22"/>
        </w:rPr>
        <w:t xml:space="preserve"> 132(1):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219-239</w:t>
      </w:r>
      <w:r>
        <w:rPr>
          <w:szCs w:val="22"/>
        </w:rPr>
        <w:t xml:space="preserve">. </w:t>
      </w:r>
      <w:r w:rsidRPr="00A01008">
        <w:rPr>
          <w:szCs w:val="22"/>
        </w:rPr>
        <w:t>(</w:t>
      </w:r>
      <w:proofErr w:type="gramStart"/>
      <w:r>
        <w:rPr>
          <w:rStyle w:val="Hyperlink"/>
        </w:rPr>
        <w:t>doi</w:t>
      </w:r>
      <w:proofErr w:type="gramEnd"/>
      <w:r>
        <w:rPr>
          <w:rStyle w:val="Hyperlink"/>
        </w:rPr>
        <w:t>:</w:t>
      </w:r>
      <w:r w:rsidRPr="00C5019C">
        <w:rPr>
          <w:rStyle w:val="Hyperlink"/>
        </w:rPr>
        <w:t>10.1007/s11205-016-1244-2</w:t>
      </w:r>
      <w:r w:rsidRPr="00A01008">
        <w:rPr>
          <w:szCs w:val="22"/>
        </w:rPr>
        <w:t>)</w:t>
      </w:r>
    </w:p>
    <w:p w14:paraId="0BD5614D" w14:textId="5A62283A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>Thornton,</w:t>
      </w:r>
      <w:r>
        <w:rPr>
          <w:szCs w:val="22"/>
        </w:rPr>
        <w:t xml:space="preserve"> </w:t>
      </w:r>
      <w:r w:rsidRPr="00A01008">
        <w:rPr>
          <w:szCs w:val="22"/>
        </w:rPr>
        <w:t>Arland</w:t>
      </w:r>
      <w:r>
        <w:rPr>
          <w:szCs w:val="22"/>
        </w:rPr>
        <w:t>,</w:t>
      </w:r>
      <w:r w:rsidRPr="00A01008">
        <w:rPr>
          <w:szCs w:val="22"/>
        </w:rPr>
        <w:t xml:space="preserve"> Georgina </w:t>
      </w:r>
      <w:proofErr w:type="spellStart"/>
      <w:r w:rsidRPr="00A01008">
        <w:rPr>
          <w:szCs w:val="22"/>
        </w:rPr>
        <w:t>Binstock</w:t>
      </w:r>
      <w:proofErr w:type="spellEnd"/>
      <w:r w:rsidRPr="00A01008">
        <w:rPr>
          <w:szCs w:val="22"/>
        </w:rPr>
        <w:t xml:space="preserve">, Linda </w:t>
      </w:r>
      <w:proofErr w:type="spellStart"/>
      <w:r w:rsidRPr="00A01008">
        <w:rPr>
          <w:szCs w:val="22"/>
        </w:rPr>
        <w:t>Young-DeMarco</w:t>
      </w:r>
      <w:proofErr w:type="spellEnd"/>
      <w:r w:rsidRPr="00A01008">
        <w:rPr>
          <w:szCs w:val="22"/>
        </w:rPr>
        <w:t xml:space="preserve">, Colter Mitchell, Kathryn M. </w:t>
      </w:r>
      <w:proofErr w:type="spellStart"/>
      <w:r w:rsidRPr="00A01008">
        <w:rPr>
          <w:szCs w:val="22"/>
        </w:rPr>
        <w:t>Yount</w:t>
      </w:r>
      <w:proofErr w:type="spellEnd"/>
      <w:r w:rsidRPr="00A01008">
        <w:rPr>
          <w:szCs w:val="22"/>
        </w:rPr>
        <w:t xml:space="preserve">, and Yu Xie. 2016. “Evaluating the Measurement Reliabilities and Dimensionality of Developmental Idealism Measures.”  </w:t>
      </w:r>
      <w:r w:rsidRPr="00A01008">
        <w:rPr>
          <w:i/>
          <w:szCs w:val="22"/>
        </w:rPr>
        <w:t>Chinese Journal of Sociology</w:t>
      </w:r>
      <w:r w:rsidRPr="00A01008">
        <w:rPr>
          <w:szCs w:val="22"/>
        </w:rPr>
        <w:t xml:space="preserve"> 2: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609-635.</w:t>
      </w:r>
      <w:r w:rsidRPr="00A01008">
        <w:rPr>
          <w:color w:val="777777"/>
          <w:szCs w:val="22"/>
          <w:shd w:val="clear" w:color="auto" w:fill="FFFFFF"/>
        </w:rPr>
        <w:t xml:space="preserve">  </w:t>
      </w:r>
    </w:p>
    <w:p w14:paraId="4ABA0F00" w14:textId="05A65D9E" w:rsidR="00202086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 xml:space="preserve">Thornton, Arland, and Yu Xie. 2016. “Developmental Idealism in China.”  </w:t>
      </w:r>
      <w:r w:rsidRPr="00A01008">
        <w:rPr>
          <w:i/>
          <w:szCs w:val="22"/>
        </w:rPr>
        <w:t>Chinese Journal of Sociology</w:t>
      </w:r>
      <w:r w:rsidRPr="00A01008">
        <w:rPr>
          <w:szCs w:val="22"/>
        </w:rPr>
        <w:t xml:space="preserve"> 2: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483</w:t>
      </w:r>
      <w:r>
        <w:rPr>
          <w:szCs w:val="22"/>
        </w:rPr>
        <w:t>-</w:t>
      </w:r>
      <w:r w:rsidRPr="00A01008">
        <w:rPr>
          <w:szCs w:val="22"/>
        </w:rPr>
        <w:t xml:space="preserve">496.  </w:t>
      </w:r>
    </w:p>
    <w:p w14:paraId="3FA9E78E" w14:textId="01F3EBB6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>Mu, Zheng, and Yu Xie. 2016. “Motherhood Penalty</w:t>
      </w:r>
      <w:r>
        <w:rPr>
          <w:szCs w:val="22"/>
        </w:rPr>
        <w:t>’</w:t>
      </w:r>
      <w:r w:rsidRPr="00A01008">
        <w:rPr>
          <w:szCs w:val="22"/>
        </w:rPr>
        <w:t xml:space="preserve"> and </w:t>
      </w:r>
      <w:r>
        <w:rPr>
          <w:szCs w:val="22"/>
        </w:rPr>
        <w:t>‘</w:t>
      </w:r>
      <w:r w:rsidRPr="00A01008">
        <w:rPr>
          <w:szCs w:val="22"/>
        </w:rPr>
        <w:t>Fatherhood Premium</w:t>
      </w:r>
      <w:r>
        <w:rPr>
          <w:szCs w:val="22"/>
        </w:rPr>
        <w:t>’</w:t>
      </w:r>
      <w:r w:rsidRPr="00A01008">
        <w:rPr>
          <w:szCs w:val="22"/>
        </w:rPr>
        <w:t xml:space="preserve">? Fertility Effects on Parents in China.”  </w:t>
      </w:r>
      <w:r w:rsidRPr="00A01008">
        <w:rPr>
          <w:i/>
          <w:szCs w:val="22"/>
        </w:rPr>
        <w:t>Demographic Research</w:t>
      </w:r>
      <w:r w:rsidRPr="00A01008">
        <w:rPr>
          <w:szCs w:val="22"/>
        </w:rPr>
        <w:t xml:space="preserve"> 35: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 xml:space="preserve">1373-1410.  </w:t>
      </w:r>
    </w:p>
    <w:p w14:paraId="6C2A1144" w14:textId="508463C2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t xml:space="preserve">Schwartz, Christine R., Zhen Zeng, and Yu Xie.  2016. “Marrying Up by Marrying Down: Status Exchange between Social Origin and Education in the United States.”  </w:t>
      </w:r>
      <w:r w:rsidRPr="00A01008">
        <w:rPr>
          <w:i/>
          <w:szCs w:val="22"/>
        </w:rPr>
        <w:t>Sociological Science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</w:rPr>
        <w:t>3: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1003-1027. (</w:t>
      </w:r>
      <w:r>
        <w:rPr>
          <w:rStyle w:val="Hyperlink"/>
        </w:rPr>
        <w:t>doi:</w:t>
      </w:r>
      <w:r w:rsidRPr="00C5019C">
        <w:rPr>
          <w:rStyle w:val="Hyperlink"/>
        </w:rPr>
        <w:t>10.15195/v</w:t>
      </w:r>
      <w:proofErr w:type="gramStart"/>
      <w:r w:rsidRPr="00C5019C">
        <w:rPr>
          <w:rStyle w:val="Hyperlink"/>
        </w:rPr>
        <w:t>3.a</w:t>
      </w:r>
      <w:proofErr w:type="gramEnd"/>
      <w:r w:rsidRPr="00C5019C">
        <w:rPr>
          <w:rStyle w:val="Hyperlink"/>
        </w:rPr>
        <w:t>44</w:t>
      </w:r>
      <w:r w:rsidRPr="00A01008">
        <w:rPr>
          <w:szCs w:val="22"/>
        </w:rPr>
        <w:t xml:space="preserve">) </w:t>
      </w:r>
    </w:p>
    <w:p w14:paraId="20F5B8F1" w14:textId="1F213378" w:rsidR="00E85EDF" w:rsidRPr="00A01008" w:rsidRDefault="00E85EDF" w:rsidP="00752C45">
      <w:pPr>
        <w:pStyle w:val="bib"/>
        <w:rPr>
          <w:szCs w:val="22"/>
        </w:rPr>
      </w:pPr>
      <w:r w:rsidRPr="00A01008">
        <w:rPr>
          <w:rStyle w:val="None"/>
          <w:szCs w:val="22"/>
        </w:rPr>
        <w:t>Xie, Yu. 2016. “Understanding Inequality in China.”</w:t>
      </w:r>
      <w:r w:rsidRPr="00A01008">
        <w:rPr>
          <w:rStyle w:val="None"/>
          <w:i/>
          <w:iCs/>
          <w:szCs w:val="22"/>
        </w:rPr>
        <w:t xml:space="preserve">  Chinese Journal of Sociology</w:t>
      </w:r>
      <w:r w:rsidRPr="00A01008">
        <w:rPr>
          <w:rStyle w:val="None"/>
          <w:szCs w:val="22"/>
        </w:rPr>
        <w:t xml:space="preserve">.  </w:t>
      </w:r>
      <w:r w:rsidRPr="00A01008">
        <w:rPr>
          <w:szCs w:val="22"/>
        </w:rPr>
        <w:t>2: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327</w:t>
      </w:r>
      <w:r>
        <w:rPr>
          <w:szCs w:val="22"/>
        </w:rPr>
        <w:t>-</w:t>
      </w:r>
      <w:r w:rsidRPr="00A01008">
        <w:rPr>
          <w:szCs w:val="22"/>
        </w:rPr>
        <w:t>347.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:10.1177/2057150X16654059</w:t>
      </w:r>
      <w:r w:rsidRPr="00A01008">
        <w:rPr>
          <w:szCs w:val="22"/>
        </w:rPr>
        <w:t>)</w:t>
      </w:r>
    </w:p>
    <w:p w14:paraId="370D07FA" w14:textId="57C05158" w:rsidR="00E85EDF" w:rsidRPr="00A01008" w:rsidRDefault="00E85EDF" w:rsidP="00752C45">
      <w:pPr>
        <w:pStyle w:val="bib"/>
        <w:rPr>
          <w:color w:val="000000" w:themeColor="text1"/>
          <w:szCs w:val="22"/>
          <w:shd w:val="clear" w:color="auto" w:fill="FFFFFF"/>
        </w:rPr>
      </w:pPr>
      <w:r w:rsidRPr="00A01008">
        <w:rPr>
          <w:szCs w:val="22"/>
        </w:rPr>
        <w:t xml:space="preserve">Zhang, Chunni, and Yu Xie. 2016. “Ethnic Enclaves Revisited: Effects on Earnings of Migrant Workers in China.” </w:t>
      </w:r>
      <w:r w:rsidRPr="00A01008">
        <w:rPr>
          <w:i/>
          <w:szCs w:val="22"/>
        </w:rPr>
        <w:t>Chin</w:t>
      </w:r>
      <w:r w:rsidRPr="00A01008">
        <w:rPr>
          <w:i/>
          <w:szCs w:val="22"/>
          <w:lang w:eastAsia="zh-CN"/>
        </w:rPr>
        <w:t>e</w:t>
      </w:r>
      <w:r w:rsidRPr="00A01008">
        <w:rPr>
          <w:i/>
          <w:szCs w:val="22"/>
        </w:rPr>
        <w:t>se Journal of Sociology</w:t>
      </w:r>
      <w:r w:rsidRPr="00A01008">
        <w:rPr>
          <w:szCs w:val="22"/>
        </w:rPr>
        <w:t xml:space="preserve"> 2: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 xml:space="preserve">214-234.  </w:t>
      </w:r>
    </w:p>
    <w:p w14:paraId="787D8271" w14:textId="07FD7324" w:rsidR="00E85EDF" w:rsidRPr="00A01008" w:rsidRDefault="00E85EDF" w:rsidP="00752C45">
      <w:pPr>
        <w:pStyle w:val="bib"/>
        <w:rPr>
          <w:szCs w:val="22"/>
        </w:rPr>
      </w:pPr>
      <w:r w:rsidRPr="00A01008">
        <w:rPr>
          <w:szCs w:val="22"/>
        </w:rPr>
        <w:t>Liu, Airan, Yu Xie. 2016. “Why do Asian Americans Academically Outperform Whites?</w:t>
      </w:r>
      <w:r>
        <w:rPr>
          <w:szCs w:val="22"/>
        </w:rPr>
        <w:t xml:space="preserve"> </w:t>
      </w:r>
      <w:r w:rsidRPr="00A01008">
        <w:rPr>
          <w:szCs w:val="22"/>
        </w:rPr>
        <w:t xml:space="preserve">The Cultural Explanation Revisited.” </w:t>
      </w:r>
      <w:r w:rsidRPr="00A01008">
        <w:rPr>
          <w:i/>
          <w:szCs w:val="22"/>
        </w:rPr>
        <w:t xml:space="preserve">Social Science Research </w:t>
      </w:r>
      <w:r w:rsidRPr="00A01008">
        <w:rPr>
          <w:szCs w:val="22"/>
          <w:lang w:eastAsia="zh-CN"/>
        </w:rPr>
        <w:t>58</w:t>
      </w:r>
      <w:r w:rsidRPr="00A01008">
        <w:rPr>
          <w:szCs w:val="22"/>
        </w:rPr>
        <w:t>:</w:t>
      </w:r>
      <w:r w:rsidR="00F40FC6">
        <w:rPr>
          <w:szCs w:val="22"/>
        </w:rPr>
        <w:t xml:space="preserve"> </w:t>
      </w:r>
      <w:r w:rsidRPr="00A01008">
        <w:rPr>
          <w:szCs w:val="22"/>
          <w:lang w:eastAsia="zh-CN"/>
        </w:rPr>
        <w:t>210-226</w:t>
      </w:r>
      <w:r w:rsidRPr="00A01008">
        <w:rPr>
          <w:szCs w:val="22"/>
        </w:rPr>
        <w:t xml:space="preserve">.  </w:t>
      </w:r>
    </w:p>
    <w:p w14:paraId="0B9B70B8" w14:textId="2136DB36" w:rsidR="007F7014" w:rsidRPr="00A01008" w:rsidRDefault="007F7014" w:rsidP="00752C45">
      <w:pPr>
        <w:pStyle w:val="bib"/>
        <w:rPr>
          <w:color w:val="222222"/>
          <w:szCs w:val="22"/>
          <w:shd w:val="clear" w:color="auto" w:fill="FFFFFF"/>
        </w:rPr>
      </w:pPr>
      <w:r w:rsidRPr="00A01008">
        <w:rPr>
          <w:szCs w:val="22"/>
        </w:rPr>
        <w:t xml:space="preserve">Zhang, Yueyun, and Yu Xie. 2016. “Family Background, Private Tutoring, and Children’s Educational Performance in Contemporary China.”  </w:t>
      </w:r>
      <w:r w:rsidRPr="00A01008">
        <w:rPr>
          <w:i/>
          <w:szCs w:val="22"/>
        </w:rPr>
        <w:t>Chinese Sociological Review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color w:val="222222"/>
          <w:szCs w:val="22"/>
          <w:shd w:val="clear" w:color="auto" w:fill="FFFFFF"/>
        </w:rPr>
        <w:t>48:</w:t>
      </w:r>
      <w:r w:rsidR="00F40FC6">
        <w:rPr>
          <w:color w:val="222222"/>
          <w:szCs w:val="22"/>
          <w:shd w:val="clear" w:color="auto" w:fill="FFFFFF"/>
        </w:rPr>
        <w:t xml:space="preserve"> </w:t>
      </w:r>
      <w:r w:rsidRPr="00A01008">
        <w:rPr>
          <w:color w:val="222222"/>
          <w:szCs w:val="22"/>
          <w:shd w:val="clear" w:color="auto" w:fill="FFFFFF"/>
        </w:rPr>
        <w:t xml:space="preserve">64-82.  </w:t>
      </w:r>
    </w:p>
    <w:p w14:paraId="3FBEE258" w14:textId="4984877E" w:rsidR="007F7014" w:rsidRPr="00A01008" w:rsidRDefault="007F7014" w:rsidP="00752C45">
      <w:pPr>
        <w:pStyle w:val="bib"/>
        <w:rPr>
          <w:color w:val="222222"/>
          <w:szCs w:val="22"/>
          <w:shd w:val="clear" w:color="auto" w:fill="FFFFFF"/>
        </w:rPr>
      </w:pPr>
      <w:r w:rsidRPr="00A01008">
        <w:rPr>
          <w:szCs w:val="22"/>
        </w:rPr>
        <w:t xml:space="preserve">Xie, Yu, Alexandra A. Killewald, and Christopher </w:t>
      </w:r>
      <w:proofErr w:type="gramStart"/>
      <w:r w:rsidRPr="00A01008">
        <w:rPr>
          <w:szCs w:val="22"/>
        </w:rPr>
        <w:t>Near</w:t>
      </w:r>
      <w:proofErr w:type="gramEnd"/>
      <w:r w:rsidRPr="00A01008">
        <w:rPr>
          <w:szCs w:val="22"/>
        </w:rPr>
        <w:t xml:space="preserve">. 2016. “Between- and Within-Occupation Inequality: The Case of High-Status Professions.”  </w:t>
      </w:r>
      <w:r w:rsidRPr="00A01008">
        <w:rPr>
          <w:i/>
          <w:szCs w:val="22"/>
        </w:rPr>
        <w:t xml:space="preserve">The ANNALS of the American Academy of Political and Social Science </w:t>
      </w:r>
      <w:r w:rsidRPr="00A01008">
        <w:rPr>
          <w:color w:val="222222"/>
          <w:szCs w:val="22"/>
          <w:shd w:val="clear" w:color="auto" w:fill="FFFFFF"/>
        </w:rPr>
        <w:t>663:</w:t>
      </w:r>
      <w:r w:rsidR="002A5422">
        <w:rPr>
          <w:color w:val="222222"/>
          <w:szCs w:val="22"/>
          <w:shd w:val="clear" w:color="auto" w:fill="FFFFFF"/>
        </w:rPr>
        <w:t xml:space="preserve"> </w:t>
      </w:r>
      <w:r w:rsidRPr="00A01008">
        <w:rPr>
          <w:color w:val="222222"/>
          <w:szCs w:val="22"/>
          <w:shd w:val="clear" w:color="auto" w:fill="FFFFFF"/>
        </w:rPr>
        <w:t xml:space="preserve">53-79.  </w:t>
      </w:r>
    </w:p>
    <w:p w14:paraId="4533228B" w14:textId="16F70FAE" w:rsidR="007F7014" w:rsidRPr="00A01008" w:rsidRDefault="007F7014" w:rsidP="00752C45">
      <w:pPr>
        <w:pStyle w:val="bib"/>
        <w:rPr>
          <w:szCs w:val="22"/>
        </w:rPr>
      </w:pPr>
      <w:r w:rsidRPr="00A01008">
        <w:rPr>
          <w:szCs w:val="22"/>
        </w:rPr>
        <w:t>Li, Wangyang, and Yu Xie.</w:t>
      </w:r>
      <w:r w:rsidRPr="00A01008">
        <w:rPr>
          <w:szCs w:val="22"/>
          <w:lang w:eastAsia="zh-CN"/>
        </w:rPr>
        <w:t xml:space="preserve"> </w:t>
      </w:r>
      <w:r w:rsidRPr="00A01008">
        <w:rPr>
          <w:rFonts w:hAnsiTheme="minorEastAsia"/>
          <w:szCs w:val="22"/>
          <w:lang w:eastAsia="zh-CN"/>
        </w:rPr>
        <w:t>李汪洋、谢宇</w:t>
      </w:r>
      <w:r w:rsidRPr="00A01008">
        <w:rPr>
          <w:szCs w:val="22"/>
          <w:lang w:eastAsia="zh-CN"/>
        </w:rPr>
        <w:t>.</w:t>
      </w:r>
      <w:r w:rsidRPr="00A01008">
        <w:rPr>
          <w:szCs w:val="22"/>
        </w:rPr>
        <w:t xml:space="preserve"> </w:t>
      </w:r>
      <w:r>
        <w:rPr>
          <w:szCs w:val="22"/>
        </w:rPr>
        <w:t xml:space="preserve"> </w:t>
      </w:r>
      <w:r w:rsidRPr="00A01008">
        <w:rPr>
          <w:szCs w:val="22"/>
        </w:rPr>
        <w:t>2016. “Gender Difference in Chinese Children</w:t>
      </w:r>
      <w:r>
        <w:rPr>
          <w:szCs w:val="22"/>
        </w:rPr>
        <w:t>’</w:t>
      </w:r>
      <w:r w:rsidRPr="00A01008">
        <w:rPr>
          <w:szCs w:val="22"/>
        </w:rPr>
        <w:t>s Occupational Aspiration</w:t>
      </w:r>
      <w:r>
        <w:rPr>
          <w:szCs w:val="22"/>
        </w:rPr>
        <w:t xml:space="preserve"> </w:t>
      </w:r>
      <w:r w:rsidRPr="00A01008">
        <w:rPr>
          <w:szCs w:val="22"/>
        </w:rPr>
        <w:t>(</w:t>
      </w:r>
      <w:proofErr w:type="spellStart"/>
      <w:r w:rsidRPr="00A01008">
        <w:rPr>
          <w:rFonts w:hAnsiTheme="minorEastAsia"/>
          <w:szCs w:val="22"/>
        </w:rPr>
        <w:t>中国儿童及青少年职业期望的性别差异</w:t>
      </w:r>
      <w:proofErr w:type="spellEnd"/>
      <w:r w:rsidRPr="00A01008">
        <w:rPr>
          <w:szCs w:val="22"/>
          <w:lang w:eastAsia="zh-CN"/>
        </w:rPr>
        <w:t>)</w:t>
      </w:r>
      <w:r w:rsidRPr="00A01008">
        <w:rPr>
          <w:szCs w:val="22"/>
        </w:rPr>
        <w:t>” (in Chinese)</w:t>
      </w:r>
      <w:r>
        <w:rPr>
          <w:szCs w:val="22"/>
        </w:rPr>
        <w:t>.</w:t>
      </w:r>
      <w:r w:rsidRPr="00A01008">
        <w:rPr>
          <w:szCs w:val="22"/>
          <w:lang w:eastAsia="zh-CN"/>
        </w:rPr>
        <w:t xml:space="preserve"> </w:t>
      </w:r>
      <w:r w:rsidRPr="00C5019C">
        <w:rPr>
          <w:i/>
          <w:iCs/>
          <w:szCs w:val="22"/>
          <w:lang w:eastAsia="zh-CN"/>
        </w:rPr>
        <w:t>Youth Studies</w:t>
      </w:r>
      <w:r w:rsidRPr="00A01008">
        <w:rPr>
          <w:rFonts w:hAnsiTheme="minorEastAsia"/>
          <w:szCs w:val="22"/>
          <w:lang w:eastAsia="zh-CN"/>
        </w:rPr>
        <w:t>《青年研究》</w:t>
      </w:r>
      <w:r w:rsidRPr="00A01008">
        <w:rPr>
          <w:szCs w:val="22"/>
          <w:lang w:eastAsia="zh-CN"/>
        </w:rPr>
        <w:t xml:space="preserve"> 1:</w:t>
      </w:r>
      <w:r w:rsidR="00F40FC6">
        <w:rPr>
          <w:szCs w:val="22"/>
          <w:lang w:eastAsia="zh-CN"/>
        </w:rPr>
        <w:t xml:space="preserve"> </w:t>
      </w:r>
      <w:r w:rsidRPr="00A01008">
        <w:rPr>
          <w:szCs w:val="22"/>
          <w:lang w:eastAsia="zh-CN"/>
        </w:rPr>
        <w:t>75-83.</w:t>
      </w:r>
    </w:p>
    <w:p w14:paraId="0599FBA1" w14:textId="48D4169F" w:rsidR="00805365" w:rsidRDefault="007F7014" w:rsidP="00752C45">
      <w:pPr>
        <w:pStyle w:val="bib"/>
      </w:pPr>
      <w:r w:rsidRPr="00A01008">
        <w:rPr>
          <w:szCs w:val="22"/>
        </w:rPr>
        <w:t>Zhou, Jie, and Yu Xie. 2016.“Does Economic Development Affect Life Satisfaction? A Spatial</w:t>
      </w:r>
      <w:r>
        <w:rPr>
          <w:szCs w:val="22"/>
        </w:rPr>
        <w:t>-</w:t>
      </w:r>
      <w:r w:rsidRPr="00A01008">
        <w:rPr>
          <w:szCs w:val="22"/>
        </w:rPr>
        <w:t>Temporal Contextual Analysis in China.</w:t>
      </w:r>
      <w:r w:rsidRPr="00A01008">
        <w:rPr>
          <w:color w:val="222222"/>
          <w:szCs w:val="22"/>
        </w:rPr>
        <w:t xml:space="preserve">” </w:t>
      </w:r>
      <w:r w:rsidRPr="00A01008">
        <w:rPr>
          <w:i/>
          <w:szCs w:val="22"/>
        </w:rPr>
        <w:t>Journal of Happiness Studies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</w:rPr>
        <w:t xml:space="preserve">17: </w:t>
      </w:r>
      <w:r w:rsidRPr="00A01008">
        <w:rPr>
          <w:color w:val="222222"/>
          <w:szCs w:val="22"/>
          <w:shd w:val="clear" w:color="auto" w:fill="FFFFFF"/>
        </w:rPr>
        <w:t>643-658.</w:t>
      </w:r>
      <w:r w:rsidRPr="00A01008">
        <w:rPr>
          <w:color w:val="222222"/>
          <w:szCs w:val="22"/>
          <w:shd w:val="clear" w:color="auto" w:fill="FFFFFF"/>
          <w:lang w:eastAsia="zh-CN"/>
        </w:rPr>
        <w:t xml:space="preserve"> </w:t>
      </w:r>
      <w:r w:rsidRPr="00A01008">
        <w:rPr>
          <w:szCs w:val="22"/>
        </w:rPr>
        <w:t>(</w:t>
      </w:r>
      <w:proofErr w:type="gramStart"/>
      <w:r>
        <w:rPr>
          <w:rStyle w:val="Hyperlink"/>
        </w:rPr>
        <w:t>doi</w:t>
      </w:r>
      <w:proofErr w:type="gramEnd"/>
      <w:r w:rsidRPr="00C5019C">
        <w:rPr>
          <w:rStyle w:val="Hyperlink"/>
        </w:rPr>
        <w:t>:10.1007/s10902-015-9612-1</w:t>
      </w:r>
      <w:r w:rsidRPr="00A01008">
        <w:rPr>
          <w:szCs w:val="22"/>
        </w:rPr>
        <w:t>)</w:t>
      </w:r>
    </w:p>
    <w:p w14:paraId="5F6357AC" w14:textId="77777777" w:rsidR="00202086" w:rsidRPr="00A01008" w:rsidRDefault="00202086" w:rsidP="00752C45">
      <w:pPr>
        <w:pStyle w:val="bib"/>
        <w:rPr>
          <w:szCs w:val="22"/>
        </w:rPr>
      </w:pPr>
      <w:r w:rsidRPr="00A01008">
        <w:rPr>
          <w:szCs w:val="22"/>
        </w:rPr>
        <w:lastRenderedPageBreak/>
        <w:t>Xu,</w:t>
      </w:r>
      <w:r w:rsidRPr="00A01008">
        <w:rPr>
          <w:szCs w:val="22"/>
          <w:lang w:eastAsia="zh-CN"/>
        </w:rPr>
        <w:t xml:space="preserve"> </w:t>
      </w:r>
      <w:r w:rsidRPr="00A01008">
        <w:rPr>
          <w:szCs w:val="22"/>
        </w:rPr>
        <w:t>Hongwei, and Yu Xie. 2016. “Assessing the Effectiveness of Anchoring Vignettes</w:t>
      </w:r>
      <w:r w:rsidRPr="00A01008">
        <w:rPr>
          <w:szCs w:val="22"/>
          <w:lang w:eastAsia="zh-CN"/>
        </w:rPr>
        <w:t xml:space="preserve"> </w:t>
      </w:r>
      <w:r w:rsidRPr="00A01008">
        <w:rPr>
          <w:szCs w:val="22"/>
        </w:rPr>
        <w:t xml:space="preserve">in Bias Reduction for Socioeconomic Disparities in Self-Rated Health among Chinese Adults.”  </w:t>
      </w:r>
      <w:r w:rsidRPr="00A01008">
        <w:rPr>
          <w:i/>
          <w:szCs w:val="22"/>
        </w:rPr>
        <w:t>Sociological Methodology</w:t>
      </w:r>
      <w:r w:rsidRPr="00A01008">
        <w:rPr>
          <w:szCs w:val="22"/>
        </w:rPr>
        <w:t xml:space="preserve"> 46 84–120 (</w:t>
      </w:r>
      <w:r>
        <w:rPr>
          <w:rStyle w:val="Hyperlink"/>
        </w:rPr>
        <w:t>doi</w:t>
      </w:r>
      <w:r w:rsidRPr="00C5019C">
        <w:rPr>
          <w:rStyle w:val="Hyperlink"/>
        </w:rPr>
        <w:t>:10.1177/0081175015599808</w:t>
      </w:r>
      <w:r w:rsidRPr="00A01008">
        <w:rPr>
          <w:szCs w:val="22"/>
        </w:rPr>
        <w:t>)</w:t>
      </w:r>
      <w:r>
        <w:rPr>
          <w:szCs w:val="22"/>
        </w:rPr>
        <w:t>.</w:t>
      </w:r>
      <w:r w:rsidRPr="00A01008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 xml:space="preserve"> </w:t>
      </w:r>
      <w:r w:rsidRPr="00A01008">
        <w:rPr>
          <w:szCs w:val="22"/>
        </w:rPr>
        <w:t xml:space="preserve">NIHMSID: NIHMS669640. </w:t>
      </w:r>
    </w:p>
    <w:p w14:paraId="4253E4C4" w14:textId="277C0B19" w:rsidR="007F7014" w:rsidRDefault="007F7014" w:rsidP="00752C45">
      <w:pPr>
        <w:pStyle w:val="bib"/>
        <w:rPr>
          <w:szCs w:val="22"/>
        </w:rPr>
      </w:pPr>
      <w:r w:rsidRPr="00A01008">
        <w:rPr>
          <w:szCs w:val="22"/>
        </w:rPr>
        <w:t>Zhou, Xiang, and Yu Xie. 2016. “Propensity Score</w:t>
      </w:r>
      <w:r>
        <w:rPr>
          <w:szCs w:val="22"/>
        </w:rPr>
        <w:t>-</w:t>
      </w:r>
      <w:r w:rsidRPr="00A01008">
        <w:rPr>
          <w:szCs w:val="22"/>
        </w:rPr>
        <w:t xml:space="preserve">based Methods Versus MTE-based Methods in Causal Inference: Identification, Estimation, and Application.  </w:t>
      </w:r>
      <w:r w:rsidRPr="00A01008">
        <w:rPr>
          <w:i/>
          <w:szCs w:val="22"/>
        </w:rPr>
        <w:t>Sociological Methods and Research</w:t>
      </w:r>
      <w:r w:rsidRPr="00A01008">
        <w:rPr>
          <w:szCs w:val="22"/>
        </w:rPr>
        <w:t xml:space="preserve"> 45: 3-40.  (</w:t>
      </w:r>
      <w:proofErr w:type="gramStart"/>
      <w:r>
        <w:rPr>
          <w:rStyle w:val="Hyperlink"/>
        </w:rPr>
        <w:t>doi</w:t>
      </w:r>
      <w:proofErr w:type="gramEnd"/>
      <w:r w:rsidRPr="00C5019C">
        <w:rPr>
          <w:rStyle w:val="Hyperlink"/>
        </w:rPr>
        <w:t>:10.1177/0049124114555199</w:t>
      </w:r>
      <w:r w:rsidRPr="00A01008">
        <w:rPr>
          <w:szCs w:val="22"/>
        </w:rPr>
        <w:t>)</w:t>
      </w:r>
    </w:p>
    <w:p w14:paraId="2AB5210C" w14:textId="77777777" w:rsidR="008374B1" w:rsidRPr="00A01008" w:rsidRDefault="008374B1" w:rsidP="00752C45">
      <w:pPr>
        <w:pStyle w:val="bib"/>
        <w:rPr>
          <w:rStyle w:val="apple-converted-space"/>
          <w:color w:val="222222"/>
          <w:szCs w:val="22"/>
          <w:shd w:val="clear" w:color="auto" w:fill="FFFFFF"/>
        </w:rPr>
      </w:pPr>
      <w:r w:rsidRPr="00A01008">
        <w:rPr>
          <w:szCs w:val="22"/>
        </w:rPr>
        <w:t xml:space="preserve">Xie, Yu, Xiaobo Zhang, Qi Xu, and Chunni Zhang. 2015. “Short-term Trends in China’s Income Inequality and Poverty: Evidence from a Longitudinal Household Survey.”  </w:t>
      </w:r>
      <w:r w:rsidRPr="00A01008">
        <w:rPr>
          <w:i/>
          <w:szCs w:val="22"/>
        </w:rPr>
        <w:t>China Economic Journal</w:t>
      </w:r>
      <w:r w:rsidRPr="00C5019C">
        <w:rPr>
          <w:iCs/>
          <w:szCs w:val="22"/>
        </w:rPr>
        <w:t xml:space="preserve"> </w:t>
      </w:r>
      <w:r w:rsidRPr="00A01008">
        <w:rPr>
          <w:rStyle w:val="apple-converted-space"/>
          <w:color w:val="222222"/>
          <w:szCs w:val="22"/>
          <w:shd w:val="clear" w:color="auto" w:fill="FFFFFF"/>
        </w:rPr>
        <w:t xml:space="preserve">8:235-251.  </w:t>
      </w:r>
    </w:p>
    <w:p w14:paraId="6C4348B0" w14:textId="0D2792EC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>Jin</w:t>
      </w:r>
      <w:r w:rsidRPr="00A01008">
        <w:rPr>
          <w:szCs w:val="22"/>
          <w:lang w:eastAsia="zh-CN"/>
        </w:rPr>
        <w:t xml:space="preserve">, </w:t>
      </w:r>
      <w:r w:rsidRPr="00A01008">
        <w:rPr>
          <w:szCs w:val="22"/>
        </w:rPr>
        <w:t>Yongai and Yu Xie.</w:t>
      </w:r>
      <w:r w:rsidRPr="00A01008">
        <w:rPr>
          <w:szCs w:val="22"/>
          <w:lang w:eastAsia="zh-CN"/>
        </w:rPr>
        <w:t xml:space="preserve"> </w:t>
      </w:r>
      <w:r w:rsidRPr="00A01008">
        <w:rPr>
          <w:rFonts w:hAnsiTheme="minorEastAsia"/>
          <w:szCs w:val="22"/>
          <w:lang w:eastAsia="zh-CN"/>
        </w:rPr>
        <w:t>靳永爱、谢宇</w:t>
      </w:r>
      <w:r w:rsidRPr="00A01008">
        <w:rPr>
          <w:szCs w:val="22"/>
          <w:lang w:eastAsia="zh-CN"/>
        </w:rPr>
        <w:t xml:space="preserve">. </w:t>
      </w:r>
      <w:r w:rsidRPr="00A01008">
        <w:rPr>
          <w:szCs w:val="22"/>
        </w:rPr>
        <w:t>2015. “Determinants of Household Wealth in Urban China</w:t>
      </w:r>
      <w:r>
        <w:rPr>
          <w:szCs w:val="22"/>
        </w:rPr>
        <w:t xml:space="preserve"> </w:t>
      </w:r>
      <w:r>
        <w:rPr>
          <w:rFonts w:hAnsiTheme="minorEastAsia" w:hint="eastAsia"/>
          <w:szCs w:val="22"/>
          <w:lang w:eastAsia="zh-CN"/>
        </w:rPr>
        <w:t>(</w:t>
      </w:r>
      <w:r w:rsidRPr="00A01008">
        <w:rPr>
          <w:rFonts w:hAnsiTheme="minorEastAsia"/>
          <w:szCs w:val="22"/>
          <w:lang w:eastAsia="zh-CN"/>
        </w:rPr>
        <w:t>中国城市家庭财富水平的影响因素研究</w:t>
      </w:r>
      <w:r>
        <w:rPr>
          <w:rFonts w:hAnsiTheme="minorEastAsia"/>
          <w:szCs w:val="22"/>
          <w:lang w:eastAsia="zh-CN"/>
        </w:rPr>
        <w:t>)</w:t>
      </w:r>
      <w:r w:rsidRPr="00A01008">
        <w:rPr>
          <w:szCs w:val="22"/>
        </w:rPr>
        <w:t>”</w:t>
      </w:r>
      <w:r>
        <w:rPr>
          <w:szCs w:val="22"/>
        </w:rPr>
        <w:t xml:space="preserve"> </w:t>
      </w:r>
      <w:r w:rsidRPr="00A01008">
        <w:rPr>
          <w:szCs w:val="22"/>
        </w:rPr>
        <w:t>(in Chinese)</w:t>
      </w:r>
      <w:r>
        <w:rPr>
          <w:szCs w:val="22"/>
        </w:rPr>
        <w:t>.</w:t>
      </w:r>
      <w:r w:rsidRPr="00A01008">
        <w:rPr>
          <w:szCs w:val="22"/>
          <w:lang w:eastAsia="zh-CN"/>
        </w:rPr>
        <w:t xml:space="preserve"> </w:t>
      </w:r>
      <w:r w:rsidRPr="00A01008">
        <w:rPr>
          <w:i/>
          <w:szCs w:val="22"/>
        </w:rPr>
        <w:t>Studies in Labor Economics</w:t>
      </w:r>
      <w:r w:rsidR="00A11A1B">
        <w:rPr>
          <w:rFonts w:hint="eastAsia"/>
          <w:iCs/>
          <w:szCs w:val="22"/>
          <w:lang w:eastAsia="zh-CN"/>
        </w:rPr>
        <w:t>《劳动经济研究》</w:t>
      </w:r>
      <w:r w:rsidRPr="00A01008">
        <w:rPr>
          <w:szCs w:val="22"/>
        </w:rPr>
        <w:t>5:</w:t>
      </w:r>
      <w:r w:rsidR="00F40FC6">
        <w:rPr>
          <w:szCs w:val="22"/>
        </w:rPr>
        <w:t xml:space="preserve"> </w:t>
      </w:r>
      <w:r w:rsidRPr="00A01008">
        <w:rPr>
          <w:szCs w:val="22"/>
        </w:rPr>
        <w:t>4-27.</w:t>
      </w:r>
    </w:p>
    <w:p w14:paraId="48ACAA84" w14:textId="6AC59958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Xie, Yu, and Ping Lu. 2015. “The Sampling Design of the China Family Panel Studies (CFPS).”  </w:t>
      </w:r>
      <w:r w:rsidRPr="00A01008">
        <w:rPr>
          <w:i/>
          <w:szCs w:val="22"/>
        </w:rPr>
        <w:t>Chinese Journal of Sociology</w:t>
      </w:r>
      <w:r>
        <w:rPr>
          <w:szCs w:val="22"/>
        </w:rPr>
        <w:t xml:space="preserve"> </w:t>
      </w:r>
      <w:r w:rsidRPr="00A01008">
        <w:rPr>
          <w:szCs w:val="22"/>
          <w:shd w:val="clear" w:color="auto" w:fill="FFFFFF"/>
        </w:rPr>
        <w:t>1:</w:t>
      </w:r>
      <w:r w:rsidR="00625D49">
        <w:rPr>
          <w:szCs w:val="22"/>
          <w:shd w:val="clear" w:color="auto" w:fill="FFFFFF"/>
        </w:rPr>
        <w:t xml:space="preserve"> </w:t>
      </w:r>
      <w:r w:rsidRPr="00A01008">
        <w:rPr>
          <w:szCs w:val="22"/>
          <w:shd w:val="clear" w:color="auto" w:fill="FFFFFF"/>
        </w:rPr>
        <w:t xml:space="preserve">471-484.  </w:t>
      </w:r>
    </w:p>
    <w:p w14:paraId="41A1BEBD" w14:textId="77777777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  <w:bdr w:val="none" w:sz="0" w:space="0" w:color="auto" w:frame="1"/>
          <w:lang w:eastAsia="zh-CN"/>
        </w:rPr>
        <w:t>Yu</w:t>
      </w:r>
      <w:r w:rsidRPr="00A01008">
        <w:rPr>
          <w:szCs w:val="22"/>
        </w:rPr>
        <w:t xml:space="preserve">, Jia, and Yu Xie. 2015. “Cohabitation in China: Trends and Determinants.” </w:t>
      </w:r>
      <w:r w:rsidRPr="00A01008">
        <w:rPr>
          <w:i/>
          <w:szCs w:val="22"/>
        </w:rPr>
        <w:t>Population and Development Review</w:t>
      </w:r>
      <w:r w:rsidRPr="00C5019C">
        <w:rPr>
          <w:iCs/>
          <w:szCs w:val="22"/>
        </w:rPr>
        <w:t xml:space="preserve"> </w:t>
      </w:r>
      <w:r w:rsidRPr="00A01008">
        <w:rPr>
          <w:szCs w:val="22"/>
          <w:lang w:eastAsia="zh-CN"/>
        </w:rPr>
        <w:t>41(4): 607</w:t>
      </w:r>
      <w:r>
        <w:rPr>
          <w:szCs w:val="22"/>
          <w:lang w:eastAsia="zh-CN"/>
        </w:rPr>
        <w:t>-</w:t>
      </w:r>
      <w:r w:rsidRPr="00A01008">
        <w:rPr>
          <w:szCs w:val="22"/>
          <w:lang w:eastAsia="zh-CN"/>
        </w:rPr>
        <w:t>628</w:t>
      </w:r>
      <w:r w:rsidRPr="00A01008">
        <w:rPr>
          <w:szCs w:val="22"/>
        </w:rPr>
        <w:t xml:space="preserve">.  </w:t>
      </w:r>
    </w:p>
    <w:p w14:paraId="3F538444" w14:textId="4EC4B0F5" w:rsidR="003575BC" w:rsidRPr="00A01008" w:rsidRDefault="003575BC" w:rsidP="00752C45">
      <w:pPr>
        <w:pStyle w:val="bib"/>
        <w:rPr>
          <w:szCs w:val="22"/>
        </w:rPr>
      </w:pPr>
      <w:bookmarkStart w:id="6" w:name="_Hlk68547504"/>
      <w:bookmarkStart w:id="7" w:name="OLE_LINK39"/>
      <w:r w:rsidRPr="00A01008">
        <w:rPr>
          <w:szCs w:val="22"/>
        </w:rPr>
        <w:t xml:space="preserve">Yu, Jia, and Yu Xie. 2015. “Changes in the Determinants of Marriage Entry in Post-Reform Urban China.”  </w:t>
      </w:r>
      <w:r w:rsidRPr="00A01008">
        <w:rPr>
          <w:i/>
          <w:szCs w:val="22"/>
        </w:rPr>
        <w:t>Demography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</w:rPr>
        <w:t>52:</w:t>
      </w:r>
      <w:r w:rsidR="00625D49">
        <w:rPr>
          <w:szCs w:val="22"/>
        </w:rPr>
        <w:t xml:space="preserve"> </w:t>
      </w:r>
      <w:r w:rsidRPr="00A01008">
        <w:rPr>
          <w:szCs w:val="22"/>
        </w:rPr>
        <w:t>1869</w:t>
      </w:r>
      <w:r>
        <w:rPr>
          <w:szCs w:val="22"/>
        </w:rPr>
        <w:t>-</w:t>
      </w:r>
      <w:r w:rsidRPr="00A01008">
        <w:rPr>
          <w:szCs w:val="22"/>
        </w:rPr>
        <w:t>1892. (</w:t>
      </w:r>
      <w:proofErr w:type="gramStart"/>
      <w:r>
        <w:rPr>
          <w:rStyle w:val="Hyperlink"/>
        </w:rPr>
        <w:t>doi</w:t>
      </w:r>
      <w:proofErr w:type="gramEnd"/>
      <w:r>
        <w:rPr>
          <w:rStyle w:val="Hyperlink"/>
        </w:rPr>
        <w:t>:</w:t>
      </w:r>
      <w:r w:rsidRPr="00C5019C">
        <w:rPr>
          <w:rStyle w:val="Hyperlink"/>
        </w:rPr>
        <w:t>10.1007/s13524-015-0432-z</w:t>
      </w:r>
      <w:r w:rsidRPr="00A01008">
        <w:rPr>
          <w:szCs w:val="22"/>
        </w:rPr>
        <w:t xml:space="preserve">)  </w:t>
      </w:r>
    </w:p>
    <w:bookmarkEnd w:id="6"/>
    <w:bookmarkEnd w:id="7"/>
    <w:p w14:paraId="2DED8BB6" w14:textId="142E1EAA" w:rsidR="003575BC" w:rsidRPr="00A01008" w:rsidRDefault="003575BC" w:rsidP="00752C45">
      <w:pPr>
        <w:pStyle w:val="bib"/>
        <w:rPr>
          <w:szCs w:val="22"/>
          <w:lang w:eastAsia="zh-CN"/>
        </w:rPr>
      </w:pPr>
      <w:r w:rsidRPr="00A01008">
        <w:rPr>
          <w:szCs w:val="22"/>
        </w:rPr>
        <w:t xml:space="preserve">Zhang, Yueyun, and Yu Xie. </w:t>
      </w:r>
      <w:r w:rsidRPr="00A01008">
        <w:rPr>
          <w:rFonts w:hAnsiTheme="minorEastAsia"/>
          <w:szCs w:val="22"/>
          <w:lang w:eastAsia="zh-CN"/>
        </w:rPr>
        <w:t>张月云、谢宇</w:t>
      </w:r>
      <w:r w:rsidR="00D30BAD">
        <w:rPr>
          <w:rFonts w:hAnsiTheme="minorEastAsia" w:hint="eastAsia"/>
          <w:szCs w:val="22"/>
          <w:lang w:eastAsia="zh-CN"/>
        </w:rPr>
        <w:t>.</w:t>
      </w:r>
      <w:r w:rsidRPr="00A01008">
        <w:rPr>
          <w:szCs w:val="22"/>
          <w:lang w:eastAsia="zh-CN"/>
        </w:rPr>
        <w:t xml:space="preserve"> </w:t>
      </w:r>
      <w:r w:rsidRPr="00A01008">
        <w:rPr>
          <w:szCs w:val="22"/>
        </w:rPr>
        <w:t>2015. “Sibship Size, Educational Resources, and Children’s Academic Achievement in the Context of China’s Low Fertility</w:t>
      </w:r>
      <w:r>
        <w:rPr>
          <w:szCs w:val="22"/>
        </w:rPr>
        <w:t xml:space="preserve"> </w:t>
      </w:r>
      <w:r>
        <w:rPr>
          <w:rFonts w:hAnsiTheme="minorEastAsia" w:hint="eastAsia"/>
          <w:szCs w:val="22"/>
          <w:lang w:eastAsia="zh-CN"/>
        </w:rPr>
        <w:t>(</w:t>
      </w:r>
      <w:r w:rsidRPr="00A01008">
        <w:rPr>
          <w:rFonts w:hAnsiTheme="minorEastAsia"/>
          <w:szCs w:val="22"/>
          <w:lang w:eastAsia="zh-CN"/>
        </w:rPr>
        <w:t>低生育率背景下儿童的兄弟姐妹数、教育资源获得与学业成绩</w:t>
      </w:r>
      <w:r>
        <w:rPr>
          <w:rFonts w:hAnsiTheme="minorEastAsia"/>
          <w:szCs w:val="22"/>
          <w:lang w:eastAsia="zh-CN"/>
        </w:rPr>
        <w:t>)</w:t>
      </w:r>
      <w:r w:rsidRPr="00A01008">
        <w:rPr>
          <w:szCs w:val="22"/>
        </w:rPr>
        <w:t>” (in Chinese)</w:t>
      </w:r>
      <w:r>
        <w:rPr>
          <w:szCs w:val="22"/>
        </w:rPr>
        <w:t>.</w:t>
      </w:r>
      <w:r w:rsidRPr="00A01008">
        <w:rPr>
          <w:szCs w:val="22"/>
        </w:rPr>
        <w:t xml:space="preserve"> </w:t>
      </w:r>
      <w:r w:rsidRPr="00A01008">
        <w:rPr>
          <w:i/>
          <w:szCs w:val="22"/>
        </w:rPr>
        <w:t>Population Research</w:t>
      </w:r>
      <w:r w:rsidR="00A11A1B">
        <w:rPr>
          <w:rFonts w:hint="eastAsia"/>
          <w:iCs/>
          <w:szCs w:val="22"/>
          <w:lang w:eastAsia="zh-CN"/>
        </w:rPr>
        <w:t>《人口研究》</w:t>
      </w:r>
      <w:r w:rsidRPr="00A01008">
        <w:rPr>
          <w:szCs w:val="22"/>
        </w:rPr>
        <w:t xml:space="preserve">39(4): 19-34. </w:t>
      </w:r>
    </w:p>
    <w:p w14:paraId="1B675A44" w14:textId="485B1D59" w:rsidR="003575BC" w:rsidRPr="00A01008" w:rsidRDefault="003575BC" w:rsidP="00752C45">
      <w:pPr>
        <w:pStyle w:val="bib"/>
        <w:rPr>
          <w:szCs w:val="22"/>
          <w:lang w:eastAsia="zh-CN"/>
        </w:rPr>
      </w:pPr>
      <w:r w:rsidRPr="00A01008">
        <w:rPr>
          <w:szCs w:val="22"/>
        </w:rPr>
        <w:t>Li, Wangyang, and Yu Xie.</w:t>
      </w:r>
      <w:r w:rsidRPr="00A01008">
        <w:rPr>
          <w:szCs w:val="22"/>
          <w:lang w:eastAsia="zh-CN"/>
        </w:rPr>
        <w:t xml:space="preserve"> </w:t>
      </w:r>
      <w:r w:rsidRPr="00A01008">
        <w:rPr>
          <w:rFonts w:hAnsiTheme="minorEastAsia"/>
          <w:szCs w:val="22"/>
          <w:lang w:eastAsia="zh-CN"/>
        </w:rPr>
        <w:t>李汪洋、谢宇</w:t>
      </w:r>
      <w:r w:rsidRPr="00A01008">
        <w:rPr>
          <w:szCs w:val="22"/>
          <w:lang w:eastAsia="zh-CN"/>
        </w:rPr>
        <w:t>.</w:t>
      </w:r>
      <w:r w:rsidRPr="00A01008">
        <w:rPr>
          <w:szCs w:val="22"/>
        </w:rPr>
        <w:t xml:space="preserve"> </w:t>
      </w:r>
      <w:proofErr w:type="gramStart"/>
      <w:r w:rsidRPr="00A01008">
        <w:rPr>
          <w:szCs w:val="22"/>
        </w:rPr>
        <w:t>2015.  “</w:t>
      </w:r>
      <w:proofErr w:type="gramEnd"/>
      <w:r w:rsidRPr="00A01008">
        <w:rPr>
          <w:szCs w:val="22"/>
        </w:rPr>
        <w:t>Trends in Occupational Gender Segregation in China: 1982-2010.</w:t>
      </w:r>
      <w:r>
        <w:rPr>
          <w:szCs w:val="22"/>
        </w:rPr>
        <w:t xml:space="preserve"> </w:t>
      </w:r>
      <w:r>
        <w:rPr>
          <w:rFonts w:hAnsiTheme="minorEastAsia" w:hint="eastAsia"/>
          <w:szCs w:val="22"/>
          <w:lang w:eastAsia="zh-CN"/>
        </w:rPr>
        <w:t>(</w:t>
      </w:r>
      <w:r w:rsidRPr="00A01008">
        <w:rPr>
          <w:rFonts w:hAnsiTheme="minorEastAsia"/>
          <w:szCs w:val="22"/>
          <w:lang w:eastAsia="zh-CN"/>
        </w:rPr>
        <w:t>中国职业性别隔离的趋势</w:t>
      </w:r>
      <w:r>
        <w:rPr>
          <w:rFonts w:hAnsiTheme="minorEastAsia" w:hint="eastAsia"/>
          <w:szCs w:val="22"/>
          <w:lang w:eastAsia="zh-CN"/>
        </w:rPr>
        <w:t>:</w:t>
      </w:r>
      <w:r>
        <w:rPr>
          <w:rFonts w:hAnsiTheme="minorEastAsia"/>
          <w:szCs w:val="22"/>
          <w:lang w:eastAsia="zh-CN"/>
        </w:rPr>
        <w:t xml:space="preserve"> </w:t>
      </w:r>
      <w:r w:rsidRPr="00A01008">
        <w:rPr>
          <w:szCs w:val="22"/>
          <w:lang w:eastAsia="zh-CN"/>
        </w:rPr>
        <w:t>1982-2010</w:t>
      </w:r>
      <w:proofErr w:type="gramStart"/>
      <w:r>
        <w:rPr>
          <w:rFonts w:hAnsiTheme="minorEastAsia"/>
          <w:szCs w:val="22"/>
          <w:lang w:eastAsia="zh-CN"/>
        </w:rPr>
        <w:t>)</w:t>
      </w:r>
      <w:r w:rsidRPr="00A01008">
        <w:rPr>
          <w:szCs w:val="22"/>
        </w:rPr>
        <w:t>”  (</w:t>
      </w:r>
      <w:proofErr w:type="gramEnd"/>
      <w:r w:rsidRPr="00A01008">
        <w:rPr>
          <w:szCs w:val="22"/>
        </w:rPr>
        <w:t>in Chinese)</w:t>
      </w:r>
      <w:r>
        <w:rPr>
          <w:szCs w:val="22"/>
        </w:rPr>
        <w:t>.</w:t>
      </w:r>
      <w:r w:rsidRPr="00A01008">
        <w:rPr>
          <w:szCs w:val="22"/>
        </w:rPr>
        <w:t xml:space="preserve"> </w:t>
      </w:r>
      <w:r w:rsidR="00EA3AF9" w:rsidRPr="006508E0">
        <w:rPr>
          <w:i/>
          <w:iCs/>
          <w:lang w:eastAsia="zh-CN"/>
        </w:rPr>
        <w:t>Chinese Journal of Sociology</w:t>
      </w:r>
      <w:r w:rsidRPr="00A01008">
        <w:rPr>
          <w:rFonts w:hAnsiTheme="minorEastAsia"/>
          <w:szCs w:val="22"/>
          <w:lang w:eastAsia="zh-CN"/>
        </w:rPr>
        <w:t>《社会》</w:t>
      </w:r>
      <w:r w:rsidRPr="00A01008">
        <w:rPr>
          <w:szCs w:val="22"/>
          <w:lang w:eastAsia="zh-CN"/>
        </w:rPr>
        <w:t>35:</w:t>
      </w:r>
      <w:r w:rsidR="00625D49">
        <w:rPr>
          <w:szCs w:val="22"/>
          <w:lang w:eastAsia="zh-CN"/>
        </w:rPr>
        <w:t xml:space="preserve"> </w:t>
      </w:r>
      <w:r w:rsidRPr="00A01008">
        <w:rPr>
          <w:szCs w:val="22"/>
          <w:lang w:eastAsia="zh-CN"/>
        </w:rPr>
        <w:t xml:space="preserve">153-177. </w:t>
      </w:r>
    </w:p>
    <w:p w14:paraId="7B1AE4F7" w14:textId="3998A5DA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Huang, Guoying, Yu Xie, and Hongwei Xu. 2015. “Cognitive Ability: Social Correlates and Consequences in Contemporary China.” </w:t>
      </w:r>
      <w:r w:rsidRPr="00A01008">
        <w:rPr>
          <w:i/>
          <w:szCs w:val="22"/>
        </w:rPr>
        <w:t>Chinese Sociological Review</w:t>
      </w:r>
      <w:r w:rsidRPr="00A01008">
        <w:rPr>
          <w:szCs w:val="22"/>
        </w:rPr>
        <w:t xml:space="preserve"> 47(4):</w:t>
      </w:r>
      <w:r w:rsidR="00625D49">
        <w:rPr>
          <w:szCs w:val="22"/>
        </w:rPr>
        <w:t xml:space="preserve"> </w:t>
      </w:r>
      <w:r w:rsidRPr="00A01008">
        <w:rPr>
          <w:szCs w:val="22"/>
        </w:rPr>
        <w:t>287–313. 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:10.1080/21620555.2015.1032161</w:t>
      </w:r>
      <w:r w:rsidRPr="00A01008">
        <w:rPr>
          <w:szCs w:val="22"/>
        </w:rPr>
        <w:t>)</w:t>
      </w:r>
    </w:p>
    <w:p w14:paraId="641D1A03" w14:textId="301F70CA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  <w:bdr w:val="none" w:sz="0" w:space="0" w:color="auto" w:frame="1"/>
          <w:lang w:eastAsia="zh-CN"/>
        </w:rPr>
        <w:t>Wang, Jia, and Yu Xie. 2015. “</w:t>
      </w:r>
      <w:r w:rsidRPr="00A01008">
        <w:rPr>
          <w:szCs w:val="22"/>
        </w:rPr>
        <w:t xml:space="preserve">Feeling Good About the Iron Rice Bowl: Economic Sector and Happiness in Post-Reform Urban China.”  </w:t>
      </w:r>
      <w:r w:rsidRPr="00A01008">
        <w:rPr>
          <w:i/>
          <w:szCs w:val="22"/>
        </w:rPr>
        <w:t>Social Science Research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</w:rPr>
        <w:t>53:</w:t>
      </w:r>
      <w:r w:rsidR="00625D49">
        <w:rPr>
          <w:szCs w:val="22"/>
        </w:rPr>
        <w:t xml:space="preserve"> </w:t>
      </w:r>
      <w:r w:rsidRPr="00A01008">
        <w:rPr>
          <w:szCs w:val="22"/>
        </w:rPr>
        <w:t>203-</w:t>
      </w:r>
      <w:proofErr w:type="gramStart"/>
      <w:r w:rsidRPr="00A01008">
        <w:rPr>
          <w:szCs w:val="22"/>
        </w:rPr>
        <w:t>217</w:t>
      </w:r>
      <w:r w:rsidRPr="00A01008">
        <w:rPr>
          <w:i/>
          <w:szCs w:val="22"/>
        </w:rPr>
        <w:t>.</w:t>
      </w:r>
      <w:r w:rsidRPr="00A01008">
        <w:rPr>
          <w:szCs w:val="22"/>
        </w:rPr>
        <w:t>(</w:t>
      </w:r>
      <w:proofErr w:type="gramEnd"/>
      <w:r w:rsidRPr="00C5019C">
        <w:rPr>
          <w:rStyle w:val="Hyperlink"/>
        </w:rPr>
        <w:t>doi:10.1016/j.ssresearch.2015.05.008</w:t>
      </w:r>
      <w:r w:rsidRPr="00A01008">
        <w:rPr>
          <w:szCs w:val="22"/>
        </w:rPr>
        <w:t>)</w:t>
      </w:r>
    </w:p>
    <w:p w14:paraId="7D41DADF" w14:textId="4136D1FF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Raymo, James M., Hyunjoon Park, Yu Xie, Wei-jun Jean Yeung. 2015. “Marriage and Family in East Asia: Continuity and Change.”  </w:t>
      </w:r>
      <w:r w:rsidRPr="00A01008">
        <w:rPr>
          <w:i/>
          <w:szCs w:val="22"/>
        </w:rPr>
        <w:t>Annual Review of Sociology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</w:rPr>
        <w:t>41:</w:t>
      </w:r>
      <w:r w:rsidR="00625D49">
        <w:rPr>
          <w:szCs w:val="22"/>
        </w:rPr>
        <w:t xml:space="preserve"> </w:t>
      </w:r>
      <w:r w:rsidRPr="00A01008">
        <w:rPr>
          <w:szCs w:val="22"/>
        </w:rPr>
        <w:t>472-492. 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:10.1146/annurev-soc-073014-112428</w:t>
      </w:r>
      <w:r w:rsidRPr="00A01008">
        <w:rPr>
          <w:szCs w:val="22"/>
        </w:rPr>
        <w:t>)</w:t>
      </w:r>
    </w:p>
    <w:p w14:paraId="0E61CB33" w14:textId="77777777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Xie, Yu, Michael Fang, Kimberlee </w:t>
      </w:r>
      <w:proofErr w:type="spellStart"/>
      <w:r w:rsidRPr="00A01008">
        <w:rPr>
          <w:szCs w:val="22"/>
        </w:rPr>
        <w:t>Shauman</w:t>
      </w:r>
      <w:proofErr w:type="spellEnd"/>
      <w:r w:rsidRPr="00A01008">
        <w:rPr>
          <w:szCs w:val="22"/>
        </w:rPr>
        <w:t xml:space="preserve">. 2015. “STEM Education.” </w:t>
      </w:r>
      <w:r w:rsidRPr="00A01008">
        <w:rPr>
          <w:i/>
          <w:szCs w:val="22"/>
        </w:rPr>
        <w:t>Annual Review of Sociology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</w:rPr>
        <w:t>41: 331-357.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:10.1146/annurev-soc-071312-145659</w:t>
      </w:r>
      <w:r w:rsidRPr="00A01008">
        <w:rPr>
          <w:szCs w:val="22"/>
        </w:rPr>
        <w:t>)</w:t>
      </w:r>
    </w:p>
    <w:p w14:paraId="775CBCE0" w14:textId="6F22EA97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Xie, Yu, Siwei Cheng, and Xiang Zhou. 2015. “Assortative Mating without Assortative Preference.”  </w:t>
      </w:r>
      <w:r w:rsidRPr="00A01008">
        <w:rPr>
          <w:i/>
          <w:szCs w:val="22"/>
        </w:rPr>
        <w:t>Proceedings of the National Academy of Sciences</w:t>
      </w:r>
      <w:r w:rsidRPr="00A01008">
        <w:rPr>
          <w:szCs w:val="22"/>
        </w:rPr>
        <w:t xml:space="preserve"> (PNAS)</w:t>
      </w:r>
      <w:r>
        <w:rPr>
          <w:szCs w:val="22"/>
        </w:rPr>
        <w:t xml:space="preserve"> </w:t>
      </w:r>
      <w:r w:rsidRPr="00A01008">
        <w:rPr>
          <w:szCs w:val="22"/>
        </w:rPr>
        <w:t>112(19)</w:t>
      </w:r>
      <w:r w:rsidRPr="00A01008">
        <w:rPr>
          <w:szCs w:val="22"/>
          <w:lang w:eastAsia="zh-CN"/>
        </w:rPr>
        <w:t>:</w:t>
      </w:r>
      <w:r w:rsidR="00625D49">
        <w:rPr>
          <w:szCs w:val="22"/>
          <w:lang w:eastAsia="zh-CN"/>
        </w:rPr>
        <w:t xml:space="preserve"> </w:t>
      </w:r>
      <w:r w:rsidRPr="00A01008">
        <w:rPr>
          <w:szCs w:val="22"/>
        </w:rPr>
        <w:t>5974-5978</w:t>
      </w:r>
      <w:r w:rsidRPr="00A01008">
        <w:rPr>
          <w:rStyle w:val="cit-last-page"/>
          <w:color w:val="222222"/>
          <w:szCs w:val="22"/>
          <w:bdr w:val="none" w:sz="0" w:space="0" w:color="auto" w:frame="1"/>
          <w:shd w:val="clear" w:color="auto" w:fill="FFFFFF"/>
        </w:rPr>
        <w:t xml:space="preserve"> (</w:t>
      </w:r>
      <w:r w:rsidRPr="00C5019C">
        <w:rPr>
          <w:rStyle w:val="Hyperlink"/>
        </w:rPr>
        <w:t>doi:10.1073/pnas.1504811112</w:t>
      </w:r>
      <w:r w:rsidRPr="00A01008">
        <w:rPr>
          <w:szCs w:val="22"/>
          <w:bdr w:val="none" w:sz="0" w:space="0" w:color="auto" w:frame="1"/>
          <w:lang w:eastAsia="zh-CN"/>
        </w:rPr>
        <w:t xml:space="preserve">).  </w:t>
      </w:r>
    </w:p>
    <w:p w14:paraId="18075CB5" w14:textId="298EA395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lastRenderedPageBreak/>
        <w:t xml:space="preserve">Liu, Airan, and Yu Xie. 2015. “Influences of Monetary and Nonmonetary Family Resources on Children’s Development in Verbal Ability in China.”  </w:t>
      </w:r>
      <w:r w:rsidRPr="00A01008">
        <w:rPr>
          <w:i/>
          <w:szCs w:val="22"/>
        </w:rPr>
        <w:t>Research in Social Stratification and Mobility</w:t>
      </w:r>
      <w:r w:rsidRPr="00C5019C">
        <w:rPr>
          <w:iCs/>
          <w:szCs w:val="22"/>
        </w:rPr>
        <w:t xml:space="preserve"> </w:t>
      </w:r>
      <w:r w:rsidRPr="00A01008">
        <w:rPr>
          <w:szCs w:val="22"/>
        </w:rPr>
        <w:t>40:</w:t>
      </w:r>
      <w:r w:rsidR="00625D49">
        <w:rPr>
          <w:szCs w:val="22"/>
        </w:rPr>
        <w:t xml:space="preserve"> </w:t>
      </w:r>
      <w:r w:rsidRPr="00A01008">
        <w:rPr>
          <w:szCs w:val="22"/>
        </w:rPr>
        <w:t>59</w:t>
      </w:r>
      <w:r>
        <w:rPr>
          <w:szCs w:val="22"/>
        </w:rPr>
        <w:t>-</w:t>
      </w:r>
      <w:r w:rsidRPr="00A01008">
        <w:rPr>
          <w:szCs w:val="22"/>
        </w:rPr>
        <w:t>70.</w:t>
      </w:r>
    </w:p>
    <w:p w14:paraId="2DB67F68" w14:textId="6026675D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Luo, </w:t>
      </w:r>
      <w:bookmarkStart w:id="8" w:name="OLE_LINK40"/>
      <w:bookmarkStart w:id="9" w:name="OLE_LINK41"/>
      <w:r w:rsidRPr="00A01008">
        <w:rPr>
          <w:szCs w:val="22"/>
        </w:rPr>
        <w:t>Weixiang</w:t>
      </w:r>
      <w:bookmarkEnd w:id="8"/>
      <w:bookmarkEnd w:id="9"/>
      <w:r w:rsidRPr="00A01008">
        <w:rPr>
          <w:szCs w:val="22"/>
        </w:rPr>
        <w:t xml:space="preserve">, and Yu Xie. 2015. “Has </w:t>
      </w:r>
      <w:r>
        <w:rPr>
          <w:szCs w:val="22"/>
        </w:rPr>
        <w:t>S</w:t>
      </w:r>
      <w:r w:rsidRPr="00A01008">
        <w:rPr>
          <w:szCs w:val="22"/>
        </w:rPr>
        <w:t xml:space="preserve">moking </w:t>
      </w:r>
      <w:r>
        <w:rPr>
          <w:szCs w:val="22"/>
        </w:rPr>
        <w:t>R</w:t>
      </w:r>
      <w:r w:rsidRPr="00A01008">
        <w:rPr>
          <w:szCs w:val="22"/>
        </w:rPr>
        <w:t xml:space="preserve">eally </w:t>
      </w:r>
      <w:r>
        <w:rPr>
          <w:szCs w:val="22"/>
        </w:rPr>
        <w:t>D</w:t>
      </w:r>
      <w:r w:rsidRPr="00A01008">
        <w:rPr>
          <w:szCs w:val="22"/>
        </w:rPr>
        <w:t xml:space="preserve">eclined in China?”  </w:t>
      </w:r>
      <w:r w:rsidRPr="00A01008">
        <w:rPr>
          <w:i/>
          <w:szCs w:val="22"/>
        </w:rPr>
        <w:t>Chinese Journal of Sociology</w:t>
      </w:r>
      <w:r w:rsidRPr="00A01008">
        <w:rPr>
          <w:szCs w:val="22"/>
        </w:rPr>
        <w:t xml:space="preserve"> 1(2):</w:t>
      </w:r>
      <w:r w:rsidR="00625D49">
        <w:rPr>
          <w:szCs w:val="22"/>
        </w:rPr>
        <w:t xml:space="preserve"> </w:t>
      </w:r>
      <w:r w:rsidRPr="00A01008">
        <w:rPr>
          <w:szCs w:val="22"/>
        </w:rPr>
        <w:t xml:space="preserve">165-176.  </w:t>
      </w:r>
    </w:p>
    <w:p w14:paraId="4E075301" w14:textId="77777777" w:rsidR="003575BC" w:rsidRPr="00A01008" w:rsidRDefault="003575BC" w:rsidP="00752C45">
      <w:pPr>
        <w:pStyle w:val="bib"/>
        <w:rPr>
          <w:szCs w:val="22"/>
        </w:rPr>
      </w:pPr>
      <w:r w:rsidRPr="00A01008">
        <w:rPr>
          <w:szCs w:val="22"/>
        </w:rPr>
        <w:t xml:space="preserve">Xu, Hongwei and Yu Xie. 2015. “The Causal Effects of Rural-to-Urban Migration on Children’s Wellbeing in China.”  </w:t>
      </w:r>
      <w:r w:rsidRPr="00A01008">
        <w:rPr>
          <w:i/>
          <w:szCs w:val="22"/>
        </w:rPr>
        <w:t>European Sociological Review</w:t>
      </w:r>
      <w:r w:rsidRPr="00A01008">
        <w:rPr>
          <w:szCs w:val="22"/>
        </w:rPr>
        <w:t xml:space="preserve">.  NIHMSID: NIHMS669638. </w:t>
      </w:r>
      <w:r>
        <w:rPr>
          <w:szCs w:val="22"/>
        </w:rPr>
        <w:t xml:space="preserve"> </w:t>
      </w:r>
      <w:r w:rsidRPr="00A01008">
        <w:rPr>
          <w:szCs w:val="22"/>
        </w:rPr>
        <w:t>(</w:t>
      </w:r>
      <w:proofErr w:type="spellStart"/>
      <w:proofErr w:type="gramStart"/>
      <w:r w:rsidRPr="00C5019C">
        <w:rPr>
          <w:color w:val="0000FF"/>
          <w:szCs w:val="22"/>
          <w:lang w:eastAsia="zh-CN"/>
        </w:rPr>
        <w:t>doi</w:t>
      </w:r>
      <w:proofErr w:type="spellEnd"/>
      <w:proofErr w:type="gramEnd"/>
      <w:r w:rsidRPr="00C5019C">
        <w:rPr>
          <w:color w:val="0000FF"/>
          <w:szCs w:val="22"/>
          <w:lang w:eastAsia="zh-CN"/>
        </w:rPr>
        <w:t>: 10.1093/</w:t>
      </w:r>
      <w:proofErr w:type="spellStart"/>
      <w:r w:rsidRPr="00C5019C">
        <w:rPr>
          <w:color w:val="0000FF"/>
          <w:szCs w:val="22"/>
          <w:lang w:eastAsia="zh-CN"/>
        </w:rPr>
        <w:t>esr</w:t>
      </w:r>
      <w:proofErr w:type="spellEnd"/>
      <w:r w:rsidRPr="00C5019C">
        <w:rPr>
          <w:color w:val="0000FF"/>
          <w:szCs w:val="22"/>
          <w:lang w:eastAsia="zh-CN"/>
        </w:rPr>
        <w:t>/jcv009</w:t>
      </w:r>
      <w:r w:rsidRPr="00A01008">
        <w:rPr>
          <w:szCs w:val="22"/>
        </w:rPr>
        <w:t>)</w:t>
      </w:r>
    </w:p>
    <w:p w14:paraId="5839F208" w14:textId="61497BC8" w:rsidR="00AC4256" w:rsidRPr="00A01008" w:rsidRDefault="00AC4256" w:rsidP="00752C45">
      <w:pPr>
        <w:pStyle w:val="bib"/>
        <w:rPr>
          <w:szCs w:val="22"/>
        </w:rPr>
      </w:pPr>
      <w:r w:rsidRPr="00A01008">
        <w:rPr>
          <w:szCs w:val="22"/>
        </w:rPr>
        <w:t>Xie, Yu, and Yongai</w:t>
      </w:r>
      <w:r w:rsidRPr="00A01008">
        <w:rPr>
          <w:szCs w:val="22"/>
          <w:lang w:eastAsia="zh-CN"/>
        </w:rPr>
        <w:t xml:space="preserve"> </w:t>
      </w:r>
      <w:r w:rsidRPr="00A01008">
        <w:rPr>
          <w:szCs w:val="22"/>
        </w:rPr>
        <w:t xml:space="preserve">Jin. 2015. “Household Wealth in China.” </w:t>
      </w:r>
      <w:r w:rsidRPr="00A01008">
        <w:rPr>
          <w:i/>
          <w:szCs w:val="22"/>
        </w:rPr>
        <w:t>Chinese Sociological Review</w:t>
      </w:r>
      <w:r w:rsidRPr="00A01008">
        <w:rPr>
          <w:i/>
          <w:szCs w:val="22"/>
          <w:lang w:eastAsia="zh-CN"/>
        </w:rPr>
        <w:t xml:space="preserve"> </w:t>
      </w:r>
      <w:r w:rsidRPr="00A01008">
        <w:rPr>
          <w:szCs w:val="22"/>
          <w:lang w:eastAsia="zh-CN"/>
        </w:rPr>
        <w:t>47(3):</w:t>
      </w:r>
      <w:r w:rsidR="00F40FC6">
        <w:rPr>
          <w:szCs w:val="22"/>
          <w:lang w:eastAsia="zh-CN"/>
        </w:rPr>
        <w:t xml:space="preserve"> </w:t>
      </w:r>
      <w:r w:rsidRPr="00A01008">
        <w:rPr>
          <w:szCs w:val="22"/>
          <w:lang w:eastAsia="zh-CN"/>
        </w:rPr>
        <w:t>203</w:t>
      </w:r>
      <w:r>
        <w:rPr>
          <w:szCs w:val="22"/>
          <w:lang w:eastAsia="zh-CN"/>
        </w:rPr>
        <w:t>-</w:t>
      </w:r>
      <w:r w:rsidRPr="00A01008">
        <w:rPr>
          <w:szCs w:val="22"/>
          <w:lang w:eastAsia="zh-CN"/>
        </w:rPr>
        <w:t>229</w:t>
      </w:r>
      <w:r>
        <w:rPr>
          <w:szCs w:val="22"/>
          <w:lang w:eastAsia="zh-CN"/>
        </w:rPr>
        <w:t>.</w:t>
      </w:r>
      <w:r w:rsidRPr="00A01008">
        <w:rPr>
          <w:szCs w:val="22"/>
        </w:rPr>
        <w:t xml:space="preserve"> </w:t>
      </w:r>
      <w:r>
        <w:rPr>
          <w:szCs w:val="22"/>
        </w:rPr>
        <w:t xml:space="preserve"> </w:t>
      </w:r>
      <w:r w:rsidRPr="00A01008">
        <w:rPr>
          <w:szCs w:val="22"/>
        </w:rPr>
        <w:t>(</w:t>
      </w:r>
      <w:proofErr w:type="gramStart"/>
      <w:r w:rsidRPr="00C5019C">
        <w:rPr>
          <w:color w:val="0000FF"/>
          <w:szCs w:val="22"/>
          <w:lang w:eastAsia="zh-CN"/>
        </w:rPr>
        <w:t>doi</w:t>
      </w:r>
      <w:proofErr w:type="gramEnd"/>
      <w:r w:rsidRPr="00C5019C">
        <w:rPr>
          <w:color w:val="0000FF"/>
          <w:szCs w:val="22"/>
          <w:lang w:eastAsia="zh-CN"/>
        </w:rPr>
        <w:t>:</w:t>
      </w:r>
      <w:r w:rsidRPr="00A01008">
        <w:rPr>
          <w:color w:val="0000FF"/>
          <w:szCs w:val="22"/>
          <w:lang w:eastAsia="zh-CN"/>
        </w:rPr>
        <w:t>10.1080/21620555.2015.1032158</w:t>
      </w:r>
      <w:r w:rsidRPr="00A01008">
        <w:rPr>
          <w:szCs w:val="22"/>
        </w:rPr>
        <w:t>)</w:t>
      </w:r>
    </w:p>
    <w:p w14:paraId="00286321" w14:textId="5B1E9041" w:rsidR="00AC4256" w:rsidRPr="00A01008" w:rsidRDefault="00AC4256" w:rsidP="00752C45">
      <w:pPr>
        <w:pStyle w:val="bib"/>
      </w:pPr>
      <w:r w:rsidRPr="00A01008">
        <w:t xml:space="preserve">Brown, Miranda, and Yu Xie. 2015. “Between Heaven and Earth: Dual Accountability in Han China.”  </w:t>
      </w:r>
      <w:r w:rsidRPr="00A01008">
        <w:rPr>
          <w:i/>
        </w:rPr>
        <w:t>Chinese Journal of Sociology</w:t>
      </w:r>
      <w:r w:rsidRPr="00A01008">
        <w:rPr>
          <w:i/>
          <w:lang w:eastAsia="zh-CN"/>
        </w:rPr>
        <w:t xml:space="preserve"> </w:t>
      </w:r>
      <w:r w:rsidRPr="00A01008">
        <w:t>1(1):</w:t>
      </w:r>
      <w:r w:rsidR="00F40FC6">
        <w:t xml:space="preserve"> </w:t>
      </w:r>
      <w:r w:rsidRPr="00A01008">
        <w:t>56–87</w:t>
      </w:r>
      <w:r>
        <w:t>.</w:t>
      </w:r>
      <w:r w:rsidRPr="00A01008">
        <w:t xml:space="preserve"> </w:t>
      </w:r>
      <w:r>
        <w:t xml:space="preserve"> </w:t>
      </w:r>
      <w:r w:rsidRPr="00A01008">
        <w:t>(</w:t>
      </w:r>
      <w:proofErr w:type="gramStart"/>
      <w:r w:rsidRPr="00C5019C">
        <w:rPr>
          <w:color w:val="0000FF"/>
          <w:lang w:eastAsia="zh-CN"/>
        </w:rPr>
        <w:t>doi</w:t>
      </w:r>
      <w:proofErr w:type="gramEnd"/>
      <w:r w:rsidRPr="00C5019C">
        <w:rPr>
          <w:color w:val="0000FF"/>
          <w:lang w:eastAsia="zh-CN"/>
        </w:rPr>
        <w:t>:10.1177/2057150X14568768</w:t>
      </w:r>
      <w:r w:rsidRPr="00A01008">
        <w:t xml:space="preserve">).  </w:t>
      </w:r>
    </w:p>
    <w:p w14:paraId="58D650F7" w14:textId="3E90FD55" w:rsidR="00AC4256" w:rsidRPr="00A01008" w:rsidRDefault="00AC4256" w:rsidP="00752C45">
      <w:pPr>
        <w:pStyle w:val="bib"/>
      </w:pPr>
      <w:r w:rsidRPr="00A01008">
        <w:t xml:space="preserve">Wu, Qiong, and Yu Xie. 2014. “The Effects of Contextual and Individual Level Factors on Chinese Adults’ Attitudes towards Social Environments.”  </w:t>
      </w:r>
      <w:r w:rsidRPr="00A01008">
        <w:rPr>
          <w:i/>
        </w:rPr>
        <w:t>Chinese Sociological Review</w:t>
      </w:r>
      <w:r w:rsidRPr="00A01008">
        <w:t xml:space="preserve"> 47(1):</w:t>
      </w:r>
      <w:r w:rsidR="00F40FC6">
        <w:t xml:space="preserve"> </w:t>
      </w:r>
      <w:r w:rsidRPr="00A01008">
        <w:t>84</w:t>
      </w:r>
      <w:r>
        <w:t>-</w:t>
      </w:r>
      <w:r w:rsidRPr="00A01008">
        <w:t>102.</w:t>
      </w:r>
    </w:p>
    <w:p w14:paraId="2FC42A26" w14:textId="5B53790C" w:rsidR="00AC4256" w:rsidRPr="00A01008" w:rsidRDefault="00AC4256" w:rsidP="00752C45">
      <w:pPr>
        <w:pStyle w:val="bib"/>
      </w:pPr>
      <w:bookmarkStart w:id="10" w:name="_Hlk68547430"/>
      <w:bookmarkStart w:id="11" w:name="OLE_LINK38"/>
      <w:r w:rsidRPr="00A01008">
        <w:t xml:space="preserve">Xie, Yu, and Jingwei Hu. 2014. “An Introduction to the China Family Panel Studies (CFPS).” </w:t>
      </w:r>
      <w:r w:rsidR="000A6443" w:rsidRPr="000A6443">
        <w:rPr>
          <w:i/>
        </w:rPr>
        <w:t>Chinese</w:t>
      </w:r>
      <w:r w:rsidR="000A6443">
        <w:t xml:space="preserve"> </w:t>
      </w:r>
      <w:r w:rsidRPr="00A01008">
        <w:rPr>
          <w:i/>
        </w:rPr>
        <w:t>Sociological Review</w:t>
      </w:r>
      <w:r w:rsidRPr="00A01008">
        <w:rPr>
          <w:lang w:eastAsia="zh-CN"/>
        </w:rPr>
        <w:t xml:space="preserve"> </w:t>
      </w:r>
      <w:r w:rsidRPr="00A01008">
        <w:t>47(1):</w:t>
      </w:r>
      <w:r w:rsidR="00F40FC6">
        <w:t xml:space="preserve"> </w:t>
      </w:r>
      <w:r w:rsidRPr="00A01008">
        <w:t>3</w:t>
      </w:r>
      <w:r>
        <w:t>-</w:t>
      </w:r>
      <w:r w:rsidRPr="00A01008">
        <w:t xml:space="preserve">29.  </w:t>
      </w:r>
    </w:p>
    <w:bookmarkEnd w:id="10"/>
    <w:bookmarkEnd w:id="11"/>
    <w:p w14:paraId="62513DFF" w14:textId="2C57B307" w:rsidR="00AC4256" w:rsidRPr="00A01008" w:rsidRDefault="00AC4256" w:rsidP="00752C45">
      <w:pPr>
        <w:pStyle w:val="bib"/>
      </w:pPr>
      <w:r w:rsidRPr="00A01008">
        <w:t xml:space="preserve">Luo, Weixiang, and Yu Xie. 2014. “Socioeconomic Disparities in Mortality among Chinese Elderly.  </w:t>
      </w:r>
      <w:r w:rsidRPr="00A01008">
        <w:rPr>
          <w:i/>
        </w:rPr>
        <w:t>Population Studies</w:t>
      </w:r>
      <w:r w:rsidRPr="00A01008">
        <w:t>. 68:</w:t>
      </w:r>
      <w:r w:rsidR="00F40FC6">
        <w:t xml:space="preserve"> </w:t>
      </w:r>
      <w:r w:rsidRPr="00A01008">
        <w:t>305-320.</w:t>
      </w:r>
      <w:r>
        <w:t xml:space="preserve">  </w:t>
      </w:r>
      <w:r w:rsidRPr="00A01008">
        <w:rPr>
          <w:color w:val="000000"/>
          <w:shd w:val="clear" w:color="auto" w:fill="FFFFFF"/>
        </w:rPr>
        <w:t>PMCID: PMC617529</w:t>
      </w:r>
      <w:r w:rsidRPr="00A01008">
        <w:t xml:space="preserve">. </w:t>
      </w:r>
      <w:r>
        <w:t xml:space="preserve"> </w:t>
      </w:r>
      <w:r w:rsidRPr="00A01008">
        <w:t>(</w:t>
      </w:r>
      <w:proofErr w:type="gramStart"/>
      <w:r>
        <w:rPr>
          <w:rStyle w:val="Hyperlink"/>
        </w:rPr>
        <w:t>doi</w:t>
      </w:r>
      <w:proofErr w:type="gramEnd"/>
      <w:r w:rsidRPr="00C5019C">
        <w:rPr>
          <w:rStyle w:val="Hyperlink"/>
        </w:rPr>
        <w:t>:10.1080/00324728.2014.934908</w:t>
      </w:r>
      <w:r w:rsidRPr="00A01008">
        <w:t>)</w:t>
      </w:r>
    </w:p>
    <w:p w14:paraId="2F503413" w14:textId="77777777" w:rsidR="005D66BE" w:rsidRPr="00A01008" w:rsidRDefault="005D66BE" w:rsidP="00752C45">
      <w:pPr>
        <w:pStyle w:val="bib"/>
      </w:pPr>
      <w:r w:rsidRPr="00A01008">
        <w:t xml:space="preserve">Zhou, Xiang, and Yu Xie. </w:t>
      </w:r>
      <w:r w:rsidRPr="00A01008">
        <w:rPr>
          <w:lang w:eastAsia="zh-CN"/>
        </w:rPr>
        <w:t>2014</w:t>
      </w:r>
      <w:r w:rsidRPr="00A01008">
        <w:t xml:space="preserve">. </w:t>
      </w:r>
      <w:r>
        <w:t>“</w:t>
      </w:r>
      <w:r w:rsidRPr="00A01008">
        <w:t>Propensity-Score-Based Methods versus MTE-Based Methods in Causal Inference.</w:t>
      </w:r>
      <w:r>
        <w:t>”</w:t>
      </w:r>
      <w:r w:rsidRPr="00A01008">
        <w:t xml:space="preserve"> </w:t>
      </w:r>
      <w:r w:rsidRPr="00A01008">
        <w:rPr>
          <w:i/>
        </w:rPr>
        <w:t>Sociological Methods and Research</w:t>
      </w:r>
      <w:r w:rsidRPr="00A01008">
        <w:t xml:space="preserve"> 1-38.</w:t>
      </w:r>
      <w:r>
        <w:t xml:space="preserve">  </w:t>
      </w:r>
      <w:r w:rsidRPr="00A01008">
        <w:t>NIHMSID: HIHMS418236.</w:t>
      </w:r>
      <w:r>
        <w:t xml:space="preserve">  </w:t>
      </w:r>
      <w:r w:rsidRPr="00A01008">
        <w:t>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:10.1177/0049124114555199</w:t>
      </w:r>
      <w:r w:rsidRPr="00A01008">
        <w:t xml:space="preserve">) </w:t>
      </w:r>
    </w:p>
    <w:p w14:paraId="2DE25DAE" w14:textId="3B7BDC13" w:rsidR="005D66BE" w:rsidRPr="00A01008" w:rsidRDefault="005D66BE" w:rsidP="00752C45">
      <w:pPr>
        <w:pStyle w:val="bib"/>
      </w:pPr>
      <w:r w:rsidRPr="00A01008">
        <w:t xml:space="preserve">Song, Xi and Yu Xie. 2014. “Market Transition Revisited: Changing Regimes of Housing Inequality in China, 1988-2002.” </w:t>
      </w:r>
      <w:r w:rsidRPr="00A01008">
        <w:rPr>
          <w:i/>
        </w:rPr>
        <w:t>Sociological Science</w:t>
      </w:r>
      <w:r w:rsidRPr="00A01008">
        <w:t xml:space="preserve"> 1:</w:t>
      </w:r>
      <w:r w:rsidR="00F40FC6">
        <w:t xml:space="preserve"> </w:t>
      </w:r>
      <w:r w:rsidRPr="00A01008">
        <w:t>277-291.  (</w:t>
      </w:r>
      <w:r>
        <w:rPr>
          <w:rStyle w:val="Hyperlink"/>
        </w:rPr>
        <w:t>doi</w:t>
      </w:r>
      <w:r w:rsidRPr="00C5019C">
        <w:rPr>
          <w:rStyle w:val="Hyperlink"/>
        </w:rPr>
        <w:t>:10.15195/v</w:t>
      </w:r>
      <w:proofErr w:type="gramStart"/>
      <w:r w:rsidRPr="00C5019C">
        <w:rPr>
          <w:rStyle w:val="Hyperlink"/>
        </w:rPr>
        <w:t>1.a</w:t>
      </w:r>
      <w:proofErr w:type="gramEnd"/>
      <w:r w:rsidRPr="00C5019C">
        <w:rPr>
          <w:rStyle w:val="Hyperlink"/>
        </w:rPr>
        <w:t>18</w:t>
      </w:r>
      <w:r w:rsidRPr="00A01008">
        <w:t>)</w:t>
      </w:r>
    </w:p>
    <w:p w14:paraId="34689882" w14:textId="19B69826" w:rsidR="005D66BE" w:rsidRPr="00A01008" w:rsidRDefault="005D66BE" w:rsidP="00752C45">
      <w:pPr>
        <w:pStyle w:val="bib"/>
      </w:pPr>
      <w:r w:rsidRPr="00A01008">
        <w:t xml:space="preserve">Zhang, Chunni, Qi Xu, Xiang Zhou, Xiaobo Zhang, Yu Xie. 2014. “Are Poverty Rates Underestimated in China? New Evidence from Four Recent Surveys.”  </w:t>
      </w:r>
      <w:r w:rsidRPr="00A01008">
        <w:rPr>
          <w:i/>
        </w:rPr>
        <w:t>China Economic Review</w:t>
      </w:r>
      <w:r w:rsidRPr="00C5019C">
        <w:rPr>
          <w:iCs/>
        </w:rPr>
        <w:t xml:space="preserve"> </w:t>
      </w:r>
      <w:r w:rsidRPr="00A01008">
        <w:t>31:</w:t>
      </w:r>
      <w:r w:rsidR="00F40FC6">
        <w:t xml:space="preserve"> </w:t>
      </w:r>
      <w:r w:rsidRPr="00A01008">
        <w:t>410</w:t>
      </w:r>
      <w:r>
        <w:t>-</w:t>
      </w:r>
      <w:r w:rsidRPr="00A01008">
        <w:t>425.</w:t>
      </w:r>
      <w:r>
        <w:t xml:space="preserve"> </w:t>
      </w:r>
      <w:r w:rsidRPr="00A01008">
        <w:t>(</w:t>
      </w:r>
      <w:proofErr w:type="gramStart"/>
      <w:r w:rsidRPr="00C5019C">
        <w:rPr>
          <w:rStyle w:val="Hyperlink"/>
        </w:rPr>
        <w:t>doi</w:t>
      </w:r>
      <w:r>
        <w:rPr>
          <w:rStyle w:val="Hyperlink"/>
        </w:rPr>
        <w:t>:</w:t>
      </w:r>
      <w:r w:rsidRPr="00C5019C">
        <w:rPr>
          <w:rStyle w:val="Hyperlink"/>
        </w:rPr>
        <w:t>10.1016/j.chieco</w:t>
      </w:r>
      <w:proofErr w:type="gramEnd"/>
      <w:r w:rsidRPr="00C5019C">
        <w:rPr>
          <w:rStyle w:val="Hyperlink"/>
        </w:rPr>
        <w:t>.2014.05.017</w:t>
      </w:r>
      <w:r w:rsidRPr="00A01008">
        <w:t>)</w:t>
      </w:r>
    </w:p>
    <w:p w14:paraId="1DE1451D" w14:textId="3408AF9E" w:rsidR="005D66BE" w:rsidRPr="00A01008" w:rsidRDefault="005D66BE" w:rsidP="00752C45">
      <w:pPr>
        <w:pStyle w:val="bib"/>
      </w:pPr>
      <w:r w:rsidRPr="00A01008">
        <w:t>Xie, Yu. 2014. “‘</w:t>
      </w:r>
      <w:proofErr w:type="spellStart"/>
      <w:r w:rsidRPr="00A01008">
        <w:t>Undemocracy</w:t>
      </w:r>
      <w:proofErr w:type="spellEnd"/>
      <w:r w:rsidRPr="00A01008">
        <w:t xml:space="preserve">’: Inequalities in Science.”  </w:t>
      </w:r>
      <w:r w:rsidRPr="00A01008">
        <w:rPr>
          <w:i/>
        </w:rPr>
        <w:t>Science</w:t>
      </w:r>
      <w:r w:rsidRPr="00A01008">
        <w:t xml:space="preserve"> 344(6186):809-810.  </w:t>
      </w:r>
    </w:p>
    <w:p w14:paraId="12E19AE6" w14:textId="77777777" w:rsidR="005D66BE" w:rsidRPr="00A01008" w:rsidRDefault="005D66BE" w:rsidP="00752C45">
      <w:pPr>
        <w:pStyle w:val="bib"/>
      </w:pPr>
      <w:r w:rsidRPr="00A01008">
        <w:t xml:space="preserve">Xie, Yu, Chunni Zhang, Qing Lai. 2014. “China’s Rise as a Major Contributor to Science and Technology.”  </w:t>
      </w:r>
      <w:r w:rsidRPr="00A01008">
        <w:rPr>
          <w:i/>
        </w:rPr>
        <w:t>Proceedings of the National Academy of Sciences</w:t>
      </w:r>
      <w:r w:rsidRPr="00A01008">
        <w:t xml:space="preserve"> (PNAS)111(26):9437-9442</w:t>
      </w:r>
      <w:r>
        <w:t xml:space="preserve">. </w:t>
      </w:r>
      <w:r w:rsidRPr="00A01008">
        <w:t>(</w:t>
      </w:r>
      <w:r w:rsidRPr="00C5019C">
        <w:rPr>
          <w:rStyle w:val="Hyperlink"/>
        </w:rPr>
        <w:t>doi.org/10.1073/pnas.1407709111</w:t>
      </w:r>
      <w:r>
        <w:rPr>
          <w:rStyle w:val="Hyperlink"/>
        </w:rPr>
        <w:t>).</w:t>
      </w:r>
      <w:r w:rsidRPr="00A01008">
        <w:t xml:space="preserve"> </w:t>
      </w:r>
      <w:r>
        <w:t xml:space="preserve"> </w:t>
      </w:r>
      <w:r w:rsidRPr="00A01008">
        <w:t>PMCID: PMC4084436.</w:t>
      </w:r>
    </w:p>
    <w:p w14:paraId="5F57C5A8" w14:textId="77777777" w:rsidR="005D66BE" w:rsidRPr="00A01008" w:rsidRDefault="005D66BE" w:rsidP="00752C45">
      <w:pPr>
        <w:pStyle w:val="bib"/>
      </w:pPr>
      <w:bookmarkStart w:id="12" w:name="_Hlk68547109"/>
      <w:bookmarkStart w:id="13" w:name="OLE_LINK34"/>
      <w:r w:rsidRPr="00A01008">
        <w:t>Hsin, Amy and Yu Xie. 2014. “Explaining Asian Americans’ Academic Advantage over Whites.”</w:t>
      </w:r>
      <w:r w:rsidRPr="00A01008">
        <w:rPr>
          <w:lang w:eastAsia="zh-CN"/>
        </w:rPr>
        <w:t xml:space="preserve"> </w:t>
      </w:r>
      <w:r w:rsidRPr="00A01008">
        <w:rPr>
          <w:i/>
        </w:rPr>
        <w:t>Proceedings of the National Academy of Sciences</w:t>
      </w:r>
      <w:r w:rsidRPr="00A01008">
        <w:t xml:space="preserve"> (PNAS)111(23):8416-8421</w:t>
      </w:r>
      <w:r>
        <w:t>.</w:t>
      </w:r>
      <w:r w:rsidRPr="00A01008">
        <w:t xml:space="preserve">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:10.1073/phas.140640211</w:t>
      </w:r>
      <w:r w:rsidRPr="00A01008">
        <w:t>)</w:t>
      </w:r>
      <w:r>
        <w:t>.</w:t>
      </w:r>
      <w:r w:rsidRPr="00A01008">
        <w:t xml:space="preserve"> </w:t>
      </w:r>
      <w:r>
        <w:t xml:space="preserve"> </w:t>
      </w:r>
      <w:r w:rsidRPr="00A01008">
        <w:t>PMCID: PMC4060715.</w:t>
      </w:r>
    </w:p>
    <w:p w14:paraId="3E62B9F4" w14:textId="77777777" w:rsidR="005D66BE" w:rsidRPr="00A01008" w:rsidRDefault="005D66BE" w:rsidP="00752C45">
      <w:pPr>
        <w:pStyle w:val="bib"/>
      </w:pPr>
      <w:bookmarkStart w:id="14" w:name="_Hlk68547413"/>
      <w:bookmarkStart w:id="15" w:name="OLE_LINK37"/>
      <w:bookmarkEnd w:id="12"/>
      <w:bookmarkEnd w:id="13"/>
      <w:r w:rsidRPr="00A01008">
        <w:t xml:space="preserve">Xie, </w:t>
      </w:r>
      <w:proofErr w:type="gramStart"/>
      <w:r w:rsidRPr="00A01008">
        <w:t>Yu</w:t>
      </w:r>
      <w:proofErr w:type="gramEnd"/>
      <w:r w:rsidRPr="00A01008">
        <w:t xml:space="preserve"> and Xiang Zhou. 2014. “Income Inequality in Today’s China.” </w:t>
      </w:r>
      <w:r w:rsidRPr="00A01008">
        <w:rPr>
          <w:i/>
        </w:rPr>
        <w:t>Proceedings of the National Academy of Sciences</w:t>
      </w:r>
      <w:r w:rsidRPr="00A01008">
        <w:t xml:space="preserve"> (PNAS)111:6928-6933.</w:t>
      </w:r>
      <w:r>
        <w:t xml:space="preserve"> </w:t>
      </w:r>
      <w:r w:rsidRPr="00A01008">
        <w:t>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:10.1073/pnas.1403158111</w:t>
      </w:r>
      <w:r w:rsidRPr="00A01008">
        <w:t xml:space="preserve">). </w:t>
      </w:r>
      <w:r>
        <w:t xml:space="preserve"> </w:t>
      </w:r>
      <w:r w:rsidRPr="00A01008">
        <w:t>PMCID: PMC4024912.</w:t>
      </w:r>
    </w:p>
    <w:bookmarkEnd w:id="14"/>
    <w:bookmarkEnd w:id="15"/>
    <w:p w14:paraId="6F5332FF" w14:textId="53F02A96" w:rsidR="005D66BE" w:rsidRPr="00A01008" w:rsidRDefault="005D66BE" w:rsidP="00752C45">
      <w:pPr>
        <w:pStyle w:val="bib"/>
      </w:pPr>
      <w:r w:rsidRPr="00A01008">
        <w:lastRenderedPageBreak/>
        <w:t xml:space="preserve">Xie, Yu, Jingwei Hu, and Chunni Zhang.  </w:t>
      </w:r>
      <w:r w:rsidRPr="00A01008">
        <w:rPr>
          <w:rFonts w:hAnsiTheme="minorEastAsia"/>
          <w:lang w:eastAsia="zh-CN"/>
        </w:rPr>
        <w:t>谢宇、胡婧炜、张春泥</w:t>
      </w:r>
      <w:r w:rsidRPr="00A01008">
        <w:rPr>
          <w:lang w:eastAsia="zh-CN"/>
        </w:rPr>
        <w:t xml:space="preserve">. 2014. </w:t>
      </w:r>
      <w:r w:rsidRPr="00A01008">
        <w:t>“The China Family Panel Studies: Design and Practice (</w:t>
      </w:r>
      <w:proofErr w:type="spellStart"/>
      <w:r w:rsidRPr="00A01008">
        <w:rPr>
          <w:rFonts w:hAnsiTheme="minorEastAsia"/>
        </w:rPr>
        <w:t>中国家庭追踪调查：设计与实施</w:t>
      </w:r>
      <w:proofErr w:type="spellEnd"/>
      <w:r w:rsidRPr="00A01008">
        <w:t xml:space="preserve">)” </w:t>
      </w:r>
      <w:r w:rsidRPr="00A01008">
        <w:rPr>
          <w:lang w:eastAsia="zh-CN"/>
        </w:rPr>
        <w:t>(</w:t>
      </w:r>
      <w:r w:rsidRPr="00A01008">
        <w:t>in Chinese)</w:t>
      </w:r>
      <w:r>
        <w:t>.</w:t>
      </w:r>
      <w:r w:rsidRPr="00A01008">
        <w:t xml:space="preserve"> </w:t>
      </w:r>
      <w:r w:rsidR="00EA3AF9" w:rsidRPr="006508E0">
        <w:rPr>
          <w:i/>
          <w:iCs/>
          <w:lang w:eastAsia="zh-CN"/>
        </w:rPr>
        <w:t>Chinese Journal of Sociology</w:t>
      </w:r>
      <w:r w:rsidRPr="00A01008">
        <w:rPr>
          <w:rFonts w:hAnsiTheme="minorEastAsia"/>
          <w:lang w:eastAsia="zh-CN"/>
        </w:rPr>
        <w:t>《社会》</w:t>
      </w:r>
      <w:r w:rsidRPr="00A01008">
        <w:t>34(2):</w:t>
      </w:r>
      <w:r w:rsidR="00625D49">
        <w:t xml:space="preserve"> </w:t>
      </w:r>
      <w:r w:rsidRPr="00A01008">
        <w:t xml:space="preserve">1-32.    </w:t>
      </w:r>
    </w:p>
    <w:p w14:paraId="63BE3C62" w14:textId="4C4618F7" w:rsidR="005D66BE" w:rsidRPr="00A01008" w:rsidRDefault="005D66BE" w:rsidP="00752C45">
      <w:pPr>
        <w:pStyle w:val="bib"/>
      </w:pPr>
      <w:r w:rsidRPr="00A01008">
        <w:t>Zeng, Zhen, and Yu Xie. 2014. “The Effects of Grandparents on Children’s Schooling:</w:t>
      </w:r>
      <w:r w:rsidRPr="00A01008">
        <w:rPr>
          <w:lang w:eastAsia="zh-CN"/>
        </w:rPr>
        <w:t xml:space="preserve"> </w:t>
      </w:r>
      <w:r w:rsidRPr="00A01008">
        <w:t xml:space="preserve">Evidence from Rural China.”  </w:t>
      </w:r>
      <w:r w:rsidRPr="00A01008">
        <w:rPr>
          <w:i/>
        </w:rPr>
        <w:t>Demography</w:t>
      </w:r>
      <w:r w:rsidRPr="00A01008">
        <w:rPr>
          <w:i/>
          <w:lang w:eastAsia="zh-CN"/>
        </w:rPr>
        <w:t xml:space="preserve"> </w:t>
      </w:r>
      <w:r w:rsidRPr="00A01008">
        <w:t>51:599-617. 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:10.1007/s13524-013-0275-4</w:t>
      </w:r>
      <w:r w:rsidRPr="00A01008">
        <w:t>)</w:t>
      </w:r>
      <w:r>
        <w:t xml:space="preserve">. </w:t>
      </w:r>
      <w:r w:rsidRPr="00A01008">
        <w:t xml:space="preserve"> PMCID: </w:t>
      </w:r>
      <w:r>
        <w:t>PMC</w:t>
      </w:r>
      <w:r w:rsidRPr="00A01008">
        <w:t>4026185.</w:t>
      </w:r>
    </w:p>
    <w:p w14:paraId="21135E41" w14:textId="38388A08" w:rsidR="005D66BE" w:rsidRPr="00A01008" w:rsidRDefault="005D66BE" w:rsidP="00752C45">
      <w:pPr>
        <w:pStyle w:val="bib"/>
      </w:pPr>
      <w:r w:rsidRPr="00A01008">
        <w:t xml:space="preserve">Mu, </w:t>
      </w:r>
      <w:proofErr w:type="gramStart"/>
      <w:r w:rsidRPr="00A01008">
        <w:t>Zheng</w:t>
      </w:r>
      <w:proofErr w:type="gramEnd"/>
      <w:r w:rsidRPr="00A01008">
        <w:t xml:space="preserve"> and Yu Xie. 2014. “Marital Age Homogamy in China: A Reversal of Trend in the Reform Era?”  </w:t>
      </w:r>
      <w:r w:rsidRPr="00A01008">
        <w:rPr>
          <w:i/>
        </w:rPr>
        <w:t>Social Science Research</w:t>
      </w:r>
      <w:r w:rsidRPr="00A01008">
        <w:rPr>
          <w:i/>
          <w:lang w:eastAsia="zh-CN"/>
        </w:rPr>
        <w:t xml:space="preserve"> </w:t>
      </w:r>
      <w:r w:rsidRPr="00A01008">
        <w:t>44:141-157.  (</w:t>
      </w:r>
      <w:proofErr w:type="gramStart"/>
      <w:r w:rsidRPr="00C5019C">
        <w:rPr>
          <w:rStyle w:val="Hyperlink"/>
        </w:rPr>
        <w:t>doi:10.1016/j.ssresearch</w:t>
      </w:r>
      <w:proofErr w:type="gramEnd"/>
      <w:r w:rsidRPr="00C5019C">
        <w:rPr>
          <w:rStyle w:val="Hyperlink"/>
        </w:rPr>
        <w:t>.2013.11.005</w:t>
      </w:r>
      <w:r w:rsidRPr="00A01008">
        <w:t>)</w:t>
      </w:r>
      <w:r>
        <w:t>.</w:t>
      </w:r>
      <w:r w:rsidRPr="00A01008">
        <w:t xml:space="preserve"> </w:t>
      </w:r>
      <w:r>
        <w:t xml:space="preserve"> </w:t>
      </w:r>
      <w:r w:rsidRPr="00A01008">
        <w:t>PMCID: PMC3992877.</w:t>
      </w:r>
    </w:p>
    <w:p w14:paraId="6AF1E8DE" w14:textId="77777777" w:rsidR="007018E4" w:rsidRPr="00A01008" w:rsidRDefault="007018E4" w:rsidP="00752C45">
      <w:pPr>
        <w:pStyle w:val="bib"/>
        <w:rPr>
          <w:lang w:eastAsia="zh-CN"/>
        </w:rPr>
      </w:pPr>
      <w:proofErr w:type="spellStart"/>
      <w:r w:rsidRPr="00A01008">
        <w:t>Binstock</w:t>
      </w:r>
      <w:proofErr w:type="spellEnd"/>
      <w:r w:rsidRPr="00A01008">
        <w:t>, Georgina, Arland Thornton, Mohammad J. Abbasi-</w:t>
      </w:r>
      <w:proofErr w:type="spellStart"/>
      <w:r w:rsidRPr="00A01008">
        <w:t>Shavazi</w:t>
      </w:r>
      <w:proofErr w:type="spellEnd"/>
      <w:r w:rsidRPr="00A01008">
        <w:t xml:space="preserve">, </w:t>
      </w:r>
      <w:proofErr w:type="spellStart"/>
      <w:r w:rsidRPr="00A01008">
        <w:t>Dirgha</w:t>
      </w:r>
      <w:proofErr w:type="spellEnd"/>
      <w:r w:rsidRPr="00A01008">
        <w:rPr>
          <w:lang w:eastAsia="zh-CN"/>
        </w:rPr>
        <w:t xml:space="preserve"> </w:t>
      </w:r>
      <w:r w:rsidRPr="00A01008">
        <w:t xml:space="preserve">Ghimire, Yu Xie, and Kathryn M. </w:t>
      </w:r>
      <w:proofErr w:type="spellStart"/>
      <w:r w:rsidRPr="00A01008">
        <w:t>Yount</w:t>
      </w:r>
      <w:proofErr w:type="spellEnd"/>
      <w:r w:rsidRPr="00A01008">
        <w:t xml:space="preserve">. 2013. </w:t>
      </w:r>
      <w:r>
        <w:t>“</w:t>
      </w:r>
      <w:r w:rsidRPr="00A01008">
        <w:t xml:space="preserve">Influences on the </w:t>
      </w:r>
      <w:r>
        <w:t>K</w:t>
      </w:r>
      <w:r w:rsidRPr="00A01008">
        <w:t xml:space="preserve">nowledge and </w:t>
      </w:r>
      <w:r>
        <w:t>B</w:t>
      </w:r>
      <w:r w:rsidRPr="00A01008">
        <w:t xml:space="preserve">eliefs of </w:t>
      </w:r>
      <w:r>
        <w:t>O</w:t>
      </w:r>
      <w:r w:rsidRPr="00A01008">
        <w:t xml:space="preserve">rdinary </w:t>
      </w:r>
      <w:r>
        <w:t>P</w:t>
      </w:r>
      <w:r w:rsidRPr="00A01008">
        <w:t xml:space="preserve">eople about </w:t>
      </w:r>
      <w:r>
        <w:t>D</w:t>
      </w:r>
      <w:r w:rsidRPr="00A01008">
        <w:t xml:space="preserve">evelopmental </w:t>
      </w:r>
      <w:r>
        <w:t>H</w:t>
      </w:r>
      <w:r w:rsidRPr="00A01008">
        <w:t>ierarchies.</w:t>
      </w:r>
      <w:r>
        <w:t>”</w:t>
      </w:r>
      <w:r w:rsidRPr="00A01008">
        <w:t> </w:t>
      </w:r>
      <w:r w:rsidRPr="00A01008">
        <w:rPr>
          <w:i/>
        </w:rPr>
        <w:t>International Journal of Comparative Sociology</w:t>
      </w:r>
      <w:r w:rsidRPr="00A01008">
        <w:t> 54 (4):325-344. (</w:t>
      </w:r>
      <w:proofErr w:type="spellStart"/>
      <w:r>
        <w:fldChar w:fldCharType="begin"/>
      </w:r>
      <w:r>
        <w:instrText xml:space="preserve"> HYPERLINK "doi:%2010.1016/j.ssresearch.2012.03.005" </w:instrText>
      </w:r>
      <w:r>
        <w:fldChar w:fldCharType="separate"/>
      </w:r>
      <w:r w:rsidRPr="00A01008">
        <w:rPr>
          <w:rStyle w:val="Hyperlink"/>
          <w:szCs w:val="22"/>
        </w:rPr>
        <w:t>doi</w:t>
      </w:r>
      <w:proofErr w:type="spellEnd"/>
      <w:r w:rsidRPr="00A01008">
        <w:rPr>
          <w:rStyle w:val="Hyperlink"/>
          <w:szCs w:val="22"/>
        </w:rPr>
        <w:t>: 10.1016/j.ssresearch.2012.03.005</w:t>
      </w:r>
      <w:r>
        <w:rPr>
          <w:rStyle w:val="Hyperlink"/>
          <w:szCs w:val="22"/>
        </w:rPr>
        <w:fldChar w:fldCharType="end"/>
      </w:r>
      <w:r w:rsidRPr="00A01008">
        <w:t>)</w:t>
      </w:r>
      <w:r>
        <w:t>.</w:t>
      </w:r>
      <w:r w:rsidRPr="00A01008">
        <w:t xml:space="preserve"> </w:t>
      </w:r>
      <w:r>
        <w:t xml:space="preserve"> </w:t>
      </w:r>
      <w:r w:rsidRPr="00A01008">
        <w:t>PMCID: PMC3952150.</w:t>
      </w:r>
    </w:p>
    <w:p w14:paraId="51B97565" w14:textId="62A2B263" w:rsidR="007018E4" w:rsidRPr="00A01008" w:rsidRDefault="007018E4" w:rsidP="00752C45">
      <w:pPr>
        <w:pStyle w:val="bib"/>
        <w:rPr>
          <w:lang w:eastAsia="zh-CN"/>
        </w:rPr>
      </w:pPr>
      <w:r w:rsidRPr="00A01008">
        <w:t>Yu, Jia, and Yu Xie</w:t>
      </w:r>
      <w:r w:rsidR="002B12EE">
        <w:t xml:space="preserve">. </w:t>
      </w:r>
      <w:r w:rsidRPr="00A01008">
        <w:rPr>
          <w:rFonts w:hAnsiTheme="minorEastAsia"/>
        </w:rPr>
        <w:t>於嘉</w:t>
      </w:r>
      <w:r w:rsidRPr="00A01008">
        <w:rPr>
          <w:rFonts w:hAnsiTheme="minorEastAsia"/>
          <w:lang w:eastAsia="zh-CN"/>
        </w:rPr>
        <w:t>、</w:t>
      </w:r>
      <w:r w:rsidRPr="00A01008">
        <w:rPr>
          <w:rFonts w:hAnsiTheme="minorEastAsia"/>
        </w:rPr>
        <w:t>谢宇</w:t>
      </w:r>
      <w:r w:rsidRPr="00A01008">
        <w:t>. 2013. “Social Change and Trends in Determinants of Entry to First Marriage (</w:t>
      </w:r>
      <w:proofErr w:type="spellStart"/>
      <w:r w:rsidRPr="00A01008">
        <w:rPr>
          <w:rFonts w:hAnsiTheme="minorEastAsia"/>
        </w:rPr>
        <w:t>社会变迁与初婚影响因素的变化</w:t>
      </w:r>
      <w:proofErr w:type="spellEnd"/>
      <w:r w:rsidRPr="00A01008">
        <w:t xml:space="preserve">)” </w:t>
      </w:r>
      <w:r w:rsidRPr="00A01008">
        <w:rPr>
          <w:lang w:val="en-GB" w:eastAsia="zh-CN"/>
        </w:rPr>
        <w:t>(</w:t>
      </w:r>
      <w:r w:rsidRPr="00A01008">
        <w:rPr>
          <w:lang w:eastAsia="zh-CN"/>
        </w:rPr>
        <w:t xml:space="preserve">in </w:t>
      </w:r>
      <w:r w:rsidRPr="00A01008">
        <w:rPr>
          <w:lang w:val="en-GB" w:eastAsia="zh-CN"/>
        </w:rPr>
        <w:t>Chinese)</w:t>
      </w:r>
      <w:r>
        <w:rPr>
          <w:lang w:val="en-GB" w:eastAsia="zh-CN"/>
        </w:rPr>
        <w:t>.</w:t>
      </w:r>
      <w:r w:rsidRPr="00A01008">
        <w:rPr>
          <w:lang w:val="en-GB" w:eastAsia="zh-CN"/>
        </w:rPr>
        <w:t xml:space="preserve"> </w:t>
      </w:r>
      <w:r w:rsidRPr="00A01008">
        <w:rPr>
          <w:i/>
        </w:rPr>
        <w:t>Sociological Research</w:t>
      </w:r>
      <w:r w:rsidRPr="00A01008">
        <w:rPr>
          <w:rFonts w:hAnsiTheme="minorEastAsia"/>
          <w:lang w:eastAsia="zh-CN"/>
        </w:rPr>
        <w:t>《社会学研究》</w:t>
      </w:r>
      <w:r w:rsidRPr="00A01008">
        <w:rPr>
          <w:lang w:eastAsia="zh-CN"/>
        </w:rPr>
        <w:t>4:1-25.</w:t>
      </w:r>
    </w:p>
    <w:p w14:paraId="2CA666F4" w14:textId="738BB244" w:rsidR="007018E4" w:rsidRPr="00A01008" w:rsidRDefault="007018E4" w:rsidP="00752C45">
      <w:pPr>
        <w:pStyle w:val="bib"/>
      </w:pPr>
      <w:r w:rsidRPr="00A01008">
        <w:t>Zhang, Chunni, and Yu Xie</w:t>
      </w:r>
      <w:r w:rsidR="002B12EE">
        <w:t>.</w:t>
      </w:r>
      <w:r w:rsidRPr="00A01008">
        <w:t xml:space="preserve"> </w:t>
      </w:r>
      <w:r w:rsidRPr="00A01008">
        <w:rPr>
          <w:rFonts w:hAnsiTheme="minorEastAsia"/>
          <w:lang w:eastAsia="zh-CN"/>
        </w:rPr>
        <w:t>张春泥、谢宇</w:t>
      </w:r>
      <w:r w:rsidRPr="00A01008">
        <w:rPr>
          <w:lang w:eastAsia="zh-CN"/>
        </w:rPr>
        <w:t xml:space="preserve">. </w:t>
      </w:r>
      <w:proofErr w:type="gramStart"/>
      <w:r w:rsidRPr="00A01008">
        <w:rPr>
          <w:lang w:eastAsia="zh-CN"/>
        </w:rPr>
        <w:t>2013</w:t>
      </w:r>
      <w:r w:rsidRPr="00A01008">
        <w:t>.  “</w:t>
      </w:r>
      <w:proofErr w:type="gramEnd"/>
      <w:r w:rsidRPr="00A01008">
        <w:t>Ethnic Enclaves Revisited: Effects on Earnings of Migrant Workers in Urban China (</w:t>
      </w:r>
      <w:r w:rsidRPr="00A01008">
        <w:rPr>
          <w:rFonts w:hAnsiTheme="minorEastAsia"/>
          <w:lang w:eastAsia="zh-CN"/>
        </w:rPr>
        <w:t>同乡的力量：同乡聚集对农民工工资收入的影响</w:t>
      </w:r>
      <w:r w:rsidRPr="00A01008">
        <w:rPr>
          <w:lang w:eastAsia="zh-CN"/>
        </w:rPr>
        <w:t>)</w:t>
      </w:r>
      <w:r w:rsidRPr="00A01008">
        <w:t xml:space="preserve">”  </w:t>
      </w:r>
      <w:r w:rsidRPr="00A01008">
        <w:rPr>
          <w:lang w:val="en-GB" w:eastAsia="zh-CN"/>
        </w:rPr>
        <w:t>(</w:t>
      </w:r>
      <w:r w:rsidRPr="00A01008">
        <w:rPr>
          <w:lang w:eastAsia="zh-CN"/>
        </w:rPr>
        <w:t xml:space="preserve">in </w:t>
      </w:r>
      <w:r w:rsidRPr="00A01008">
        <w:rPr>
          <w:lang w:val="en-GB" w:eastAsia="zh-CN"/>
        </w:rPr>
        <w:t>Chinese).</w:t>
      </w:r>
      <w:r>
        <w:rPr>
          <w:lang w:val="en-GB" w:eastAsia="zh-CN"/>
        </w:rPr>
        <w:t xml:space="preserve"> </w:t>
      </w:r>
      <w:r w:rsidR="00EA3AF9" w:rsidRPr="006508E0">
        <w:rPr>
          <w:i/>
          <w:iCs/>
          <w:lang w:eastAsia="zh-CN"/>
        </w:rPr>
        <w:t>Chinese Journal of Sociology</w:t>
      </w:r>
      <w:r w:rsidRPr="00A01008">
        <w:rPr>
          <w:rFonts w:hAnsiTheme="minorEastAsia"/>
          <w:lang w:eastAsia="zh-CN"/>
        </w:rPr>
        <w:t>《社会》</w:t>
      </w:r>
      <w:r w:rsidRPr="00A01008">
        <w:t xml:space="preserve">33(1):113-135.  </w:t>
      </w:r>
    </w:p>
    <w:p w14:paraId="3EFD8E2F" w14:textId="5C411358" w:rsidR="007018E4" w:rsidRPr="00A01008" w:rsidRDefault="007018E4" w:rsidP="00752C45">
      <w:pPr>
        <w:pStyle w:val="bib"/>
      </w:pPr>
      <w:r w:rsidRPr="00A01008">
        <w:t>Xie, Yu, and Alexandra A. Killewald. 2013. “Intergenerational Occupational Mobility in Britain</w:t>
      </w:r>
      <w:r w:rsidRPr="00A01008">
        <w:rPr>
          <w:lang w:eastAsia="zh-CN"/>
        </w:rPr>
        <w:t xml:space="preserve"> </w:t>
      </w:r>
      <w:r w:rsidRPr="00A01008">
        <w:t xml:space="preserve">and the U.S. Since 1850: Comment.” </w:t>
      </w:r>
      <w:r w:rsidRPr="00A01008">
        <w:rPr>
          <w:i/>
        </w:rPr>
        <w:t>American Economic Review</w:t>
      </w:r>
      <w:r w:rsidRPr="00A01008">
        <w:t xml:space="preserve"> 103:2003-2020.  (</w:t>
      </w:r>
      <w:r w:rsidRPr="00C5019C">
        <w:rPr>
          <w:rStyle w:val="Hyperlink"/>
        </w:rPr>
        <w:t>doi.org/10.1257/aer.103.5.2003</w:t>
      </w:r>
      <w:r w:rsidRPr="00A01008">
        <w:t>)</w:t>
      </w:r>
      <w:r>
        <w:t>.</w:t>
      </w:r>
      <w:r w:rsidRPr="00A01008">
        <w:t xml:space="preserve"> </w:t>
      </w:r>
      <w:r>
        <w:t xml:space="preserve"> </w:t>
      </w:r>
      <w:r w:rsidRPr="00A01008">
        <w:t>PMCID: PMC3747841.</w:t>
      </w:r>
    </w:p>
    <w:p w14:paraId="239AC4B0" w14:textId="77777777" w:rsidR="007018E4" w:rsidRPr="00A01008" w:rsidRDefault="007018E4" w:rsidP="00752C45">
      <w:pPr>
        <w:pStyle w:val="bib"/>
        <w:rPr>
          <w:lang w:eastAsia="zh-CN"/>
        </w:rPr>
      </w:pPr>
      <w:r w:rsidRPr="00A01008">
        <w:t xml:space="preserve">Zhang, Chunni and Yu Xie. 2013. </w:t>
      </w:r>
      <w:r w:rsidRPr="00A01008">
        <w:rPr>
          <w:lang w:eastAsia="zh-CN"/>
        </w:rPr>
        <w:t>“</w:t>
      </w:r>
      <w:r w:rsidRPr="00A01008">
        <w:t>Place of Origin and Labor Market Outcomes among Migrant Workers in Urban China</w:t>
      </w:r>
      <w:r w:rsidRPr="00A01008">
        <w:rPr>
          <w:lang w:eastAsia="zh-CN"/>
        </w:rPr>
        <w:t xml:space="preserve">.” </w:t>
      </w:r>
      <w:r w:rsidRPr="00A01008">
        <w:rPr>
          <w:i/>
          <w:lang w:eastAsia="zh-CN"/>
        </w:rPr>
        <w:t xml:space="preserve">Urban Studies </w:t>
      </w:r>
      <w:r w:rsidRPr="00A01008">
        <w:t>50(14)</w:t>
      </w:r>
      <w:r w:rsidRPr="00A01008">
        <w:rPr>
          <w:lang w:eastAsia="zh-CN"/>
        </w:rPr>
        <w:t xml:space="preserve">: </w:t>
      </w:r>
      <w:r w:rsidRPr="00A01008">
        <w:t>3011-3026.  (</w:t>
      </w:r>
      <w:proofErr w:type="spellStart"/>
      <w:proofErr w:type="gramStart"/>
      <w:r w:rsidRPr="00C5019C">
        <w:rPr>
          <w:rStyle w:val="Hyperlink"/>
        </w:rPr>
        <w:t>doi</w:t>
      </w:r>
      <w:proofErr w:type="spellEnd"/>
      <w:proofErr w:type="gramEnd"/>
      <w:r w:rsidRPr="00C5019C">
        <w:rPr>
          <w:rStyle w:val="Hyperlink"/>
        </w:rPr>
        <w:t>: 10.1177/0042098013482499</w:t>
      </w:r>
      <w:r w:rsidRPr="00A01008">
        <w:t>)</w:t>
      </w:r>
      <w:r>
        <w:t>.</w:t>
      </w:r>
      <w:r w:rsidRPr="00A01008">
        <w:t xml:space="preserve"> </w:t>
      </w:r>
      <w:r>
        <w:t xml:space="preserve"> </w:t>
      </w:r>
      <w:r w:rsidRPr="00A01008">
        <w:rPr>
          <w:lang w:eastAsia="zh-CN"/>
        </w:rPr>
        <w:t>PMCID: PMC3645520.</w:t>
      </w:r>
    </w:p>
    <w:p w14:paraId="4E8541B2" w14:textId="77777777" w:rsidR="007018E4" w:rsidRPr="00A01008" w:rsidRDefault="007018E4" w:rsidP="005E1284">
      <w:pPr>
        <w:pStyle w:val="bib"/>
      </w:pPr>
      <w:r w:rsidRPr="00A01008">
        <w:t xml:space="preserve">Cheng, Siwei and Yu Xie. </w:t>
      </w:r>
      <w:r w:rsidRPr="00A01008">
        <w:rPr>
          <w:lang w:eastAsia="zh-CN"/>
        </w:rPr>
        <w:t>2013. “</w:t>
      </w:r>
      <w:r w:rsidRPr="00A01008">
        <w:t>Structural Effects</w:t>
      </w:r>
      <w:r w:rsidRPr="00A01008">
        <w:rPr>
          <w:lang w:eastAsia="zh-CN"/>
        </w:rPr>
        <w:t xml:space="preserve"> </w:t>
      </w:r>
      <w:r w:rsidRPr="00A01008">
        <w:t xml:space="preserve">of Size on Interracial Friendship.” </w:t>
      </w:r>
      <w:r w:rsidRPr="00A01008">
        <w:rPr>
          <w:i/>
        </w:rPr>
        <w:t>Proceedings of the National Academy of Sciences</w:t>
      </w:r>
      <w:r w:rsidRPr="00A01008">
        <w:t xml:space="preserve"> (PNAS) 110(18):7165-7169 (doi:10.1073/pnas.1303748110)</w:t>
      </w:r>
      <w:r>
        <w:t>.</w:t>
      </w:r>
      <w:r w:rsidRPr="00A01008">
        <w:t xml:space="preserve">  PMCID: PMC3645520.</w:t>
      </w:r>
    </w:p>
    <w:p w14:paraId="074B04D3" w14:textId="478FF84D" w:rsidR="007018E4" w:rsidRPr="00A01008" w:rsidRDefault="007018E4" w:rsidP="005E1284">
      <w:pPr>
        <w:pStyle w:val="bib"/>
      </w:pPr>
      <w:r w:rsidRPr="00A01008">
        <w:t xml:space="preserve">Xie, Yu. 2013. “Population </w:t>
      </w:r>
      <w:r>
        <w:t>H</w:t>
      </w:r>
      <w:r w:rsidRPr="00A01008">
        <w:t xml:space="preserve">eterogeneity and </w:t>
      </w:r>
      <w:r>
        <w:t>C</w:t>
      </w:r>
      <w:r w:rsidRPr="00A01008">
        <w:t xml:space="preserve">ausal </w:t>
      </w:r>
      <w:r>
        <w:t>I</w:t>
      </w:r>
      <w:r w:rsidRPr="00A01008">
        <w:t>nference.”</w:t>
      </w:r>
      <w:r w:rsidRPr="00A01008">
        <w:rPr>
          <w:lang w:eastAsia="zh-CN"/>
        </w:rPr>
        <w:t xml:space="preserve"> </w:t>
      </w:r>
      <w:r w:rsidRPr="00A01008">
        <w:rPr>
          <w:i/>
        </w:rPr>
        <w:t xml:space="preserve">Proceedings of the National Academy </w:t>
      </w:r>
      <w:r w:rsidRPr="00A01008">
        <w:t>of Sciences (PNAS) 110(16):6262-6268.</w:t>
      </w:r>
      <w:r>
        <w:t xml:space="preserve"> </w:t>
      </w:r>
      <w:r w:rsidRPr="00A01008">
        <w:t>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:10.1073/pnas.1303102110</w:t>
      </w:r>
      <w:r w:rsidRPr="00A01008">
        <w:t>)</w:t>
      </w:r>
      <w:r>
        <w:t>.</w:t>
      </w:r>
      <w:r w:rsidRPr="00A01008">
        <w:t xml:space="preserve"> </w:t>
      </w:r>
      <w:r>
        <w:t xml:space="preserve"> </w:t>
      </w:r>
      <w:r w:rsidRPr="00A01008">
        <w:t>PMCID: PMC3631652.</w:t>
      </w:r>
    </w:p>
    <w:p w14:paraId="0A769074" w14:textId="793579EF" w:rsidR="007018E4" w:rsidRPr="00A01008" w:rsidRDefault="007018E4" w:rsidP="005E1284">
      <w:pPr>
        <w:pStyle w:val="bib"/>
      </w:pPr>
      <w:r w:rsidRPr="00A01008">
        <w:t xml:space="preserve">Xie, Yu, Jennie Brand, and Ben Jann. 2012. “Estimating Heterogeneous Treatment Effects with Observational Data.” </w:t>
      </w:r>
      <w:r w:rsidRPr="00A01008">
        <w:rPr>
          <w:i/>
        </w:rPr>
        <w:t xml:space="preserve">Sociological Methodology </w:t>
      </w:r>
      <w:r w:rsidRPr="00A01008">
        <w:t>42:314</w:t>
      </w:r>
      <w:r>
        <w:t>-</w:t>
      </w:r>
      <w:r w:rsidRPr="00A01008">
        <w:t>347.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:10.1177/0081175012452652</w:t>
      </w:r>
      <w:r w:rsidRPr="00A01008">
        <w:t>)</w:t>
      </w:r>
      <w:r>
        <w:t>.</w:t>
      </w:r>
      <w:r w:rsidRPr="00A01008">
        <w:t xml:space="preserve">  PMCID: PMC3591476.</w:t>
      </w:r>
    </w:p>
    <w:p w14:paraId="18C21A56" w14:textId="1393CF78" w:rsidR="007018E4" w:rsidRPr="00A01008" w:rsidRDefault="007018E4" w:rsidP="005E1284">
      <w:pPr>
        <w:pStyle w:val="bib"/>
      </w:pPr>
      <w:r w:rsidRPr="00A01008">
        <w:t xml:space="preserve">Xie, Yu, and Xiang Zhou. 2012. “Modeling Individual-level Heterogeneity in Racial Residential Segregation.”  </w:t>
      </w:r>
      <w:r w:rsidRPr="00A01008">
        <w:rPr>
          <w:i/>
        </w:rPr>
        <w:t>Proceedings of the National Academy of Sciences</w:t>
      </w:r>
      <w:r w:rsidRPr="00A01008">
        <w:t xml:space="preserve"> (PNAS) 109(29):11646</w:t>
      </w:r>
      <w:r>
        <w:t>-</w:t>
      </w:r>
      <w:r w:rsidRPr="00A01008">
        <w:t>11651.   (</w:t>
      </w:r>
      <w:hyperlink r:id="rId13" w:history="1">
        <w:r w:rsidRPr="00A01008">
          <w:rPr>
            <w:rStyle w:val="Hyperlink"/>
            <w:szCs w:val="22"/>
          </w:rPr>
          <w:t>doi:10.1073/pnas.1202218109</w:t>
        </w:r>
      </w:hyperlink>
      <w:r w:rsidRPr="00A01008">
        <w:t>)</w:t>
      </w:r>
      <w:r>
        <w:t>.</w:t>
      </w:r>
      <w:r w:rsidRPr="00A01008">
        <w:t xml:space="preserve">  PMCID: PMC3406804.</w:t>
      </w:r>
    </w:p>
    <w:p w14:paraId="34DC006F" w14:textId="288AFBFF" w:rsidR="007018E4" w:rsidRPr="00A01008" w:rsidRDefault="007018E4" w:rsidP="005E1284">
      <w:pPr>
        <w:pStyle w:val="bib"/>
      </w:pPr>
      <w:r w:rsidRPr="00A01008">
        <w:t>Xie, Yu, Arland Thornton, Guangzhou Wang, and Qing Lai. 2012. “Societal Projection: Beliefs Concerning the Relationship between Development and Inequality in China.”</w:t>
      </w:r>
      <w:r w:rsidRPr="00A01008">
        <w:rPr>
          <w:lang w:eastAsia="zh-CN"/>
        </w:rPr>
        <w:t xml:space="preserve"> </w:t>
      </w:r>
      <w:r w:rsidRPr="00A01008">
        <w:rPr>
          <w:i/>
        </w:rPr>
        <w:t>Social Science Research</w:t>
      </w:r>
      <w:r w:rsidRPr="00A01008">
        <w:rPr>
          <w:i/>
          <w:lang w:eastAsia="zh-CN"/>
        </w:rPr>
        <w:t xml:space="preserve"> </w:t>
      </w:r>
      <w:r w:rsidRPr="00A01008">
        <w:t>41:1069-1084.  (</w:t>
      </w:r>
      <w:proofErr w:type="gramStart"/>
      <w:r w:rsidRPr="00C5019C">
        <w:rPr>
          <w:rStyle w:val="Hyperlink"/>
          <w:lang w:eastAsia="zh-CN"/>
        </w:rPr>
        <w:t>doi:10.1016/j.ssresearch</w:t>
      </w:r>
      <w:proofErr w:type="gramEnd"/>
      <w:r w:rsidRPr="00C5019C">
        <w:rPr>
          <w:rStyle w:val="Hyperlink"/>
          <w:lang w:eastAsia="zh-CN"/>
        </w:rPr>
        <w:t>.2012.04.001</w:t>
      </w:r>
      <w:r w:rsidRPr="00A01008">
        <w:t>)</w:t>
      </w:r>
      <w:r>
        <w:t xml:space="preserve">.  </w:t>
      </w:r>
      <w:r w:rsidRPr="00A01008">
        <w:t>PMCID: PMC3461180.</w:t>
      </w:r>
    </w:p>
    <w:p w14:paraId="4D277E15" w14:textId="76F23176" w:rsidR="007018E4" w:rsidRPr="00A01008" w:rsidRDefault="007018E4" w:rsidP="00F55657">
      <w:pPr>
        <w:pStyle w:val="bib"/>
      </w:pPr>
      <w:r w:rsidRPr="00A01008">
        <w:lastRenderedPageBreak/>
        <w:t>Thornton,</w:t>
      </w:r>
      <w:r w:rsidRPr="00A01008">
        <w:rPr>
          <w:lang w:eastAsia="zh-CN"/>
        </w:rPr>
        <w:t xml:space="preserve"> </w:t>
      </w:r>
      <w:r w:rsidRPr="00A01008">
        <w:t xml:space="preserve">Arland, Georgina </w:t>
      </w:r>
      <w:proofErr w:type="spellStart"/>
      <w:r w:rsidRPr="00A01008">
        <w:t>Binstock</w:t>
      </w:r>
      <w:proofErr w:type="spellEnd"/>
      <w:r w:rsidRPr="00A01008">
        <w:t>, Mohammad Jalal Abbasi-</w:t>
      </w:r>
      <w:proofErr w:type="spellStart"/>
      <w:r w:rsidRPr="00A01008">
        <w:t>Shavazi</w:t>
      </w:r>
      <w:proofErr w:type="spellEnd"/>
      <w:r w:rsidRPr="00A01008">
        <w:t xml:space="preserve">, </w:t>
      </w:r>
      <w:proofErr w:type="spellStart"/>
      <w:r w:rsidRPr="00A01008">
        <w:t>Dirgha</w:t>
      </w:r>
      <w:proofErr w:type="spellEnd"/>
      <w:r w:rsidRPr="00A01008">
        <w:rPr>
          <w:lang w:eastAsia="zh-CN"/>
        </w:rPr>
        <w:t xml:space="preserve"> </w:t>
      </w:r>
      <w:r w:rsidRPr="00A01008">
        <w:t>Ghimire, Arjan</w:t>
      </w:r>
      <w:r w:rsidRPr="00A01008">
        <w:rPr>
          <w:lang w:eastAsia="zh-CN"/>
        </w:rPr>
        <w:t xml:space="preserve"> </w:t>
      </w:r>
      <w:proofErr w:type="spellStart"/>
      <w:r w:rsidRPr="00A01008">
        <w:t>Gjonca</w:t>
      </w:r>
      <w:proofErr w:type="spellEnd"/>
      <w:r w:rsidRPr="00A01008">
        <w:t>, Attila Melegh, Colter Mitchell, Mansoor</w:t>
      </w:r>
      <w:r w:rsidRPr="00A01008">
        <w:rPr>
          <w:lang w:eastAsia="zh-CN"/>
        </w:rPr>
        <w:t xml:space="preserve"> </w:t>
      </w:r>
      <w:proofErr w:type="spellStart"/>
      <w:r w:rsidRPr="00A01008">
        <w:t>Moaddel</w:t>
      </w:r>
      <w:proofErr w:type="spellEnd"/>
      <w:r w:rsidRPr="00A01008">
        <w:t xml:space="preserve">, Yu Xie, Li-shou Yang, Linda Young-DeMarco, and Kathryn M. </w:t>
      </w:r>
      <w:proofErr w:type="spellStart"/>
      <w:r w:rsidRPr="00A01008">
        <w:t>Yount</w:t>
      </w:r>
      <w:proofErr w:type="spellEnd"/>
      <w:r w:rsidRPr="00A01008">
        <w:t xml:space="preserve">. 2012. “Knowledge and Beliefs about National Development and Developmental Hierarchies: </w:t>
      </w:r>
      <w:proofErr w:type="gramStart"/>
      <w:r w:rsidRPr="00A01008">
        <w:t>the</w:t>
      </w:r>
      <w:proofErr w:type="gramEnd"/>
      <w:r w:rsidRPr="00A01008">
        <w:t xml:space="preserve"> Viewpoints of Ordinary People in Thirteen Countries.”  </w:t>
      </w:r>
      <w:r w:rsidRPr="00A01008">
        <w:rPr>
          <w:i/>
        </w:rPr>
        <w:t>Social Science Research</w:t>
      </w:r>
      <w:r w:rsidRPr="00A01008">
        <w:t>.  41(5):1053</w:t>
      </w:r>
      <w:r>
        <w:t>-</w:t>
      </w:r>
      <w:r w:rsidRPr="00A01008">
        <w:t>1068.  PMCID: PMC3462366.</w:t>
      </w:r>
    </w:p>
    <w:p w14:paraId="3AF980AE" w14:textId="77777777" w:rsidR="007018E4" w:rsidRPr="00A01008" w:rsidRDefault="007018E4" w:rsidP="00F55657">
      <w:pPr>
        <w:pStyle w:val="bib"/>
      </w:pPr>
      <w:r w:rsidRPr="00A01008">
        <w:t xml:space="preserve">Yu, </w:t>
      </w:r>
      <w:proofErr w:type="gramStart"/>
      <w:r w:rsidRPr="00A01008">
        <w:t>Jia</w:t>
      </w:r>
      <w:proofErr w:type="gramEnd"/>
      <w:r w:rsidRPr="00A01008">
        <w:t xml:space="preserve"> and Yu Xie. 2011. “The Varying Display of </w:t>
      </w:r>
      <w:r>
        <w:t>‘</w:t>
      </w:r>
      <w:r w:rsidRPr="00A01008">
        <w:t>Gender Display</w:t>
      </w:r>
      <w:r>
        <w:t>’.</w:t>
      </w:r>
      <w:r w:rsidRPr="00A01008">
        <w:t xml:space="preserve">”  </w:t>
      </w:r>
      <w:r w:rsidRPr="00A01008">
        <w:rPr>
          <w:i/>
        </w:rPr>
        <w:t>Chinese Sociological Review</w:t>
      </w:r>
      <w:r w:rsidRPr="00A01008">
        <w:t xml:space="preserve"> 44(2):5-30.  </w:t>
      </w:r>
    </w:p>
    <w:p w14:paraId="22646B49" w14:textId="4460752D" w:rsidR="00312E68" w:rsidRPr="00A01008" w:rsidRDefault="00312E68" w:rsidP="00F55657">
      <w:pPr>
        <w:pStyle w:val="bib"/>
      </w:pPr>
      <w:r w:rsidRPr="00A01008">
        <w:t>Thornton,</w:t>
      </w:r>
      <w:r w:rsidRPr="00A01008">
        <w:rPr>
          <w:lang w:eastAsia="zh-CN"/>
        </w:rPr>
        <w:t xml:space="preserve"> </w:t>
      </w:r>
      <w:r w:rsidRPr="00A01008">
        <w:t xml:space="preserve">Arland, Georgina </w:t>
      </w:r>
      <w:proofErr w:type="spellStart"/>
      <w:r w:rsidRPr="00A01008">
        <w:t>Binstock</w:t>
      </w:r>
      <w:proofErr w:type="spellEnd"/>
      <w:r w:rsidRPr="00A01008">
        <w:t xml:space="preserve">, Kathryn </w:t>
      </w:r>
      <w:proofErr w:type="spellStart"/>
      <w:r w:rsidRPr="00A01008">
        <w:t>Yount</w:t>
      </w:r>
      <w:proofErr w:type="spellEnd"/>
      <w:r w:rsidRPr="00A01008">
        <w:t>, Mohammad Jalal Abbasi-</w:t>
      </w:r>
      <w:proofErr w:type="spellStart"/>
      <w:r w:rsidRPr="00A01008">
        <w:t>Shavazi</w:t>
      </w:r>
      <w:proofErr w:type="spellEnd"/>
      <w:r w:rsidRPr="00A01008">
        <w:t xml:space="preserve">, </w:t>
      </w:r>
      <w:proofErr w:type="spellStart"/>
      <w:r w:rsidRPr="00A01008">
        <w:t>Dirgha</w:t>
      </w:r>
      <w:proofErr w:type="spellEnd"/>
      <w:r w:rsidRPr="00A01008">
        <w:rPr>
          <w:lang w:eastAsia="zh-CN"/>
        </w:rPr>
        <w:t xml:space="preserve"> </w:t>
      </w:r>
      <w:r w:rsidRPr="00A01008">
        <w:t>Ghimire, and Yu Xie. 2012. “International Fertility Change: New data and Insights from the Developmental Idealism Framework.”</w:t>
      </w:r>
      <w:r>
        <w:t xml:space="preserve"> </w:t>
      </w:r>
      <w:r w:rsidRPr="00A01008">
        <w:rPr>
          <w:i/>
        </w:rPr>
        <w:t>Demography</w:t>
      </w:r>
      <w:r w:rsidRPr="00A01008">
        <w:rPr>
          <w:i/>
          <w:lang w:eastAsia="zh-CN"/>
        </w:rPr>
        <w:t xml:space="preserve"> </w:t>
      </w:r>
      <w:r w:rsidRPr="004A6909">
        <w:rPr>
          <w:lang w:eastAsia="zh-CN"/>
        </w:rPr>
        <w:t>49:677-698</w:t>
      </w:r>
      <w:r w:rsidRPr="00A01008">
        <w:rPr>
          <w:color w:val="000050"/>
          <w:lang w:eastAsia="zh-CN"/>
        </w:rPr>
        <w:t>.</w:t>
      </w:r>
      <w:r>
        <w:rPr>
          <w:color w:val="000050"/>
          <w:lang w:eastAsia="zh-CN"/>
        </w:rPr>
        <w:t xml:space="preserve">  </w:t>
      </w:r>
      <w:r w:rsidRPr="00A01008">
        <w:t>(</w:t>
      </w:r>
      <w:hyperlink r:id="rId14" w:history="1">
        <w:r w:rsidRPr="00A01008">
          <w:rPr>
            <w:rStyle w:val="Hyperlink"/>
            <w:szCs w:val="22"/>
            <w:lang w:eastAsia="zh-CN"/>
          </w:rPr>
          <w:t>doi:10.1007/s13524-012-0097-9</w:t>
        </w:r>
      </w:hyperlink>
      <w:r w:rsidRPr="00A01008">
        <w:t>)</w:t>
      </w:r>
      <w:r>
        <w:t xml:space="preserve">. </w:t>
      </w:r>
      <w:r w:rsidRPr="00A01008">
        <w:t xml:space="preserve"> PMCID: PMC3328099.</w:t>
      </w:r>
    </w:p>
    <w:p w14:paraId="133607F9" w14:textId="13F2A0F7" w:rsidR="00312E68" w:rsidRPr="00A01008" w:rsidRDefault="00312E68" w:rsidP="00F55657">
      <w:pPr>
        <w:pStyle w:val="bib"/>
      </w:pPr>
      <w:r w:rsidRPr="00A01008">
        <w:t>Ren, Qiang, and Yu Xie</w:t>
      </w:r>
      <w:r w:rsidR="002B12EE">
        <w:t xml:space="preserve">. </w:t>
      </w:r>
      <w:r w:rsidRPr="00A01008">
        <w:rPr>
          <w:rFonts w:hAnsiTheme="minorEastAsia"/>
          <w:lang w:val="en-GB" w:eastAsia="zh-CN"/>
        </w:rPr>
        <w:t>任强</w:t>
      </w:r>
      <w:r w:rsidRPr="00A01008">
        <w:rPr>
          <w:rFonts w:hAnsiTheme="minorEastAsia"/>
          <w:lang w:eastAsia="zh-CN"/>
        </w:rPr>
        <w:t>、谢宇</w:t>
      </w:r>
      <w:r w:rsidRPr="00A01008">
        <w:t>. 2011. “Statistical Analysis of Longitudinal Data (</w:t>
      </w:r>
      <w:proofErr w:type="spellStart"/>
      <w:r w:rsidRPr="00A01008">
        <w:rPr>
          <w:rFonts w:hAnsiTheme="minorEastAsia"/>
        </w:rPr>
        <w:t>对纵贯数据统计分析的认识</w:t>
      </w:r>
      <w:proofErr w:type="spellEnd"/>
      <w:r w:rsidRPr="00A01008">
        <w:t xml:space="preserve">)” </w:t>
      </w:r>
      <w:r w:rsidRPr="00A01008">
        <w:rPr>
          <w:lang w:eastAsia="zh-CN"/>
        </w:rPr>
        <w:t>(in Chinese).</w:t>
      </w:r>
      <w:r>
        <w:rPr>
          <w:lang w:eastAsia="zh-CN"/>
        </w:rPr>
        <w:t xml:space="preserve"> </w:t>
      </w:r>
      <w:r w:rsidRPr="00A01008">
        <w:rPr>
          <w:i/>
        </w:rPr>
        <w:t>Population Research</w:t>
      </w:r>
      <w:r w:rsidRPr="00A01008">
        <w:rPr>
          <w:rFonts w:hAnsiTheme="minorEastAsia"/>
        </w:rPr>
        <w:t>《人口研究》</w:t>
      </w:r>
      <w:r w:rsidRPr="00A01008">
        <w:t>35(6)</w:t>
      </w:r>
      <w:r w:rsidRPr="00A01008">
        <w:rPr>
          <w:lang w:eastAsia="zh-CN"/>
        </w:rPr>
        <w:t>:</w:t>
      </w:r>
      <w:r w:rsidRPr="00A01008">
        <w:t>3-12.</w:t>
      </w:r>
    </w:p>
    <w:p w14:paraId="1498C1BD" w14:textId="437C1C2F" w:rsidR="00312E68" w:rsidRPr="00A01008" w:rsidRDefault="00312E68" w:rsidP="00F55657">
      <w:pPr>
        <w:pStyle w:val="bib"/>
      </w:pPr>
      <w:r w:rsidRPr="00A01008">
        <w:t xml:space="preserve">Xie, </w:t>
      </w:r>
      <w:proofErr w:type="gramStart"/>
      <w:r w:rsidRPr="00A01008">
        <w:t>Yu</w:t>
      </w:r>
      <w:proofErr w:type="gramEnd"/>
      <w:r w:rsidRPr="00A01008">
        <w:t xml:space="preserve"> and Margaret Gough. 2011. “Ethnic Enclaves and the Earnings of Immigrants.”  </w:t>
      </w:r>
      <w:r w:rsidRPr="00A01008">
        <w:rPr>
          <w:i/>
        </w:rPr>
        <w:t>Demography</w:t>
      </w:r>
      <w:r w:rsidRPr="00A01008">
        <w:t>.  48:</w:t>
      </w:r>
      <w:r w:rsidRPr="00A01008">
        <w:rPr>
          <w:bCs/>
        </w:rPr>
        <w:t>1293-1315</w:t>
      </w:r>
      <w:r>
        <w:rPr>
          <w:bCs/>
        </w:rPr>
        <w:t xml:space="preserve">. </w:t>
      </w:r>
      <w:r w:rsidRPr="00A01008">
        <w:t xml:space="preserve"> (</w:t>
      </w:r>
      <w:hyperlink r:id="rId15" w:history="1">
        <w:r w:rsidRPr="00A01008">
          <w:rPr>
            <w:rStyle w:val="Hyperlink"/>
            <w:szCs w:val="22"/>
          </w:rPr>
          <w:t>doi:10.1007/s13524-011-0058-8</w:t>
        </w:r>
      </w:hyperlink>
      <w:r w:rsidRPr="00A01008">
        <w:t>)</w:t>
      </w:r>
      <w:r>
        <w:t xml:space="preserve">.  </w:t>
      </w:r>
      <w:r w:rsidRPr="00A01008">
        <w:t>PMCID: PMC3226926.</w:t>
      </w:r>
    </w:p>
    <w:p w14:paraId="7A951B10" w14:textId="77777777" w:rsidR="00312E68" w:rsidRPr="00A01008" w:rsidRDefault="00312E68" w:rsidP="00F55657">
      <w:pPr>
        <w:pStyle w:val="bib"/>
      </w:pPr>
      <w:r w:rsidRPr="00A01008">
        <w:t xml:space="preserve">Xie, Yu. 2011. “Evidence-Based Research on China: A Historical Imperative.” </w:t>
      </w:r>
      <w:r w:rsidRPr="00A01008">
        <w:rPr>
          <w:i/>
        </w:rPr>
        <w:t>Chinese Sociological Review</w:t>
      </w:r>
      <w:r w:rsidRPr="00A01008">
        <w:t xml:space="preserve"> 44(1):14-25.</w:t>
      </w:r>
      <w:r>
        <w:t xml:space="preserve"> </w:t>
      </w:r>
      <w:r w:rsidRPr="00A01008">
        <w:t xml:space="preserve">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:10.2753/csa2162-0555440103</w:t>
      </w:r>
      <w:r>
        <w:rPr>
          <w:rStyle w:val="Hyperlink"/>
        </w:rPr>
        <w:t>)</w:t>
      </w:r>
    </w:p>
    <w:p w14:paraId="24F40577" w14:textId="77777777" w:rsidR="00312E68" w:rsidRPr="00A01008" w:rsidRDefault="00312E68" w:rsidP="00F55657">
      <w:pPr>
        <w:pStyle w:val="bib"/>
        <w:rPr>
          <w:color w:val="003300"/>
        </w:rPr>
      </w:pPr>
      <w:r w:rsidRPr="004A6909">
        <w:t xml:space="preserve">Xie, Yu. 2011. </w:t>
      </w:r>
      <w:r w:rsidRPr="00A01008">
        <w:rPr>
          <w:color w:val="003300"/>
        </w:rPr>
        <w:t>“</w:t>
      </w:r>
      <w:r w:rsidRPr="00A01008">
        <w:t xml:space="preserve">Values and Limitations of Statistical Models.”  </w:t>
      </w:r>
      <w:r w:rsidRPr="00A01008">
        <w:rPr>
          <w:i/>
        </w:rPr>
        <w:t>Research in Social Stratification and Mobility</w:t>
      </w:r>
      <w:r w:rsidRPr="00A01008">
        <w:t xml:space="preserve"> 29:343</w:t>
      </w:r>
      <w:r>
        <w:t>-</w:t>
      </w:r>
      <w:r w:rsidRPr="00A01008">
        <w:t>349</w:t>
      </w:r>
      <w:r>
        <w:t>.</w:t>
      </w:r>
      <w:r w:rsidRPr="00A01008">
        <w:t xml:space="preserve"> </w:t>
      </w:r>
      <w:r>
        <w:t xml:space="preserve"> </w:t>
      </w:r>
      <w:r w:rsidRPr="00A01008">
        <w:t>(</w:t>
      </w:r>
      <w:hyperlink r:id="rId16" w:history="1">
        <w:proofErr w:type="gramStart"/>
        <w:r w:rsidRPr="00A01008">
          <w:rPr>
            <w:rStyle w:val="Hyperlink"/>
            <w:szCs w:val="22"/>
          </w:rPr>
          <w:t>doi:10.1016/j.rssm</w:t>
        </w:r>
        <w:proofErr w:type="gramEnd"/>
        <w:r w:rsidRPr="00A01008">
          <w:rPr>
            <w:rStyle w:val="Hyperlink"/>
            <w:szCs w:val="22"/>
          </w:rPr>
          <w:t>.2011.04.001</w:t>
        </w:r>
      </w:hyperlink>
      <w:r w:rsidRPr="00A01008">
        <w:t>)</w:t>
      </w:r>
      <w:r>
        <w:t xml:space="preserve">.  </w:t>
      </w:r>
      <w:r w:rsidRPr="00A01008">
        <w:t>PMCID: PMC3203205.</w:t>
      </w:r>
    </w:p>
    <w:p w14:paraId="18C97A85" w14:textId="64C5987E" w:rsidR="00312E68" w:rsidRPr="00A01008" w:rsidRDefault="00312E68" w:rsidP="00F55657">
      <w:pPr>
        <w:pStyle w:val="bib"/>
      </w:pPr>
      <w:r w:rsidRPr="00A01008">
        <w:t xml:space="preserve">Xie, </w:t>
      </w:r>
      <w:proofErr w:type="gramStart"/>
      <w:r w:rsidRPr="00A01008">
        <w:t>Yu</w:t>
      </w:r>
      <w:proofErr w:type="gramEnd"/>
      <w:r w:rsidRPr="00A01008">
        <w:t xml:space="preserve"> and Miranda Brown. </w:t>
      </w:r>
      <w:r w:rsidR="00EA3AF9">
        <w:rPr>
          <w:rFonts w:hint="eastAsia"/>
          <w:lang w:eastAsia="zh-CN"/>
        </w:rPr>
        <w:t>谢宇、董慕达</w:t>
      </w:r>
      <w:r w:rsidR="00EA3AF9">
        <w:rPr>
          <w:rFonts w:hint="eastAsia"/>
          <w:lang w:eastAsia="zh-CN"/>
        </w:rPr>
        <w:t>.</w:t>
      </w:r>
      <w:r w:rsidR="00EA3AF9">
        <w:rPr>
          <w:lang w:eastAsia="zh-CN"/>
        </w:rPr>
        <w:t xml:space="preserve"> </w:t>
      </w:r>
      <w:r w:rsidRPr="00A01008">
        <w:t>2011. “Between Heaven and Earth: Dual Accountability of East Han Chinese Bureaucrats (</w:t>
      </w:r>
      <w:proofErr w:type="spellStart"/>
      <w:r w:rsidRPr="00A01008">
        <w:rPr>
          <w:rFonts w:hAnsiTheme="minorEastAsia"/>
        </w:rPr>
        <w:t>天地之间：东汉官员的双重责任</w:t>
      </w:r>
      <w:proofErr w:type="spellEnd"/>
      <w:r w:rsidRPr="00A01008">
        <w:t>)” (in Chinese)</w:t>
      </w:r>
      <w:r>
        <w:t>.</w:t>
      </w:r>
      <w:r w:rsidRPr="00A01008">
        <w:t xml:space="preserve"> </w:t>
      </w:r>
      <w:r w:rsidR="00EA3AF9" w:rsidRPr="006508E0">
        <w:rPr>
          <w:i/>
          <w:iCs/>
          <w:lang w:eastAsia="zh-CN"/>
        </w:rPr>
        <w:t>Chinese Journal of Sociology</w:t>
      </w:r>
      <w:r w:rsidRPr="00A01008">
        <w:rPr>
          <w:rFonts w:hAnsiTheme="minorEastAsia"/>
          <w:lang w:eastAsia="zh-CN"/>
        </w:rPr>
        <w:t>《社会》</w:t>
      </w:r>
      <w:r w:rsidRPr="00A01008">
        <w:t>4</w:t>
      </w:r>
      <w:r>
        <w:t>(31)</w:t>
      </w:r>
      <w:r w:rsidRPr="00A01008">
        <w:t xml:space="preserve">:1-28.  </w:t>
      </w:r>
    </w:p>
    <w:p w14:paraId="2CE3A695" w14:textId="77777777" w:rsidR="00312E68" w:rsidRDefault="00312E68" w:rsidP="00F55657">
      <w:pPr>
        <w:pStyle w:val="bib"/>
        <w:rPr>
          <w:color w:val="003300"/>
          <w:lang w:eastAsia="zh-CN"/>
        </w:rPr>
      </w:pPr>
      <w:bookmarkStart w:id="16" w:name="_Hlk68547050"/>
      <w:bookmarkStart w:id="17" w:name="OLE_LINK31"/>
      <w:r>
        <w:t xml:space="preserve">Xie, </w:t>
      </w:r>
      <w:proofErr w:type="gramStart"/>
      <w:r>
        <w:t>Yu</w:t>
      </w:r>
      <w:proofErr w:type="gramEnd"/>
      <w:r>
        <w:t xml:space="preserve"> and Emily Greenman. 2011. </w:t>
      </w:r>
      <w:r w:rsidRPr="005F1FA8">
        <w:t>“</w:t>
      </w:r>
      <w:r>
        <w:t>T</w:t>
      </w:r>
      <w:r>
        <w:rPr>
          <w:lang w:eastAsia="zh-CN"/>
        </w:rPr>
        <w:t xml:space="preserve">he Social Context of Assimilation: Testing Implications of Segmented Assimilation Theory.” </w:t>
      </w:r>
      <w:r w:rsidRPr="00C5019C">
        <w:rPr>
          <w:i/>
          <w:iCs/>
          <w:lang w:eastAsia="zh-CN"/>
        </w:rPr>
        <w:t>Social Science Research</w:t>
      </w:r>
      <w:r w:rsidRPr="00C5019C">
        <w:rPr>
          <w:lang w:eastAsia="zh-CN"/>
        </w:rPr>
        <w:t xml:space="preserve"> 40:965-984.</w:t>
      </w:r>
      <w:r>
        <w:rPr>
          <w:color w:val="003300"/>
        </w:rPr>
        <w:t xml:space="preserve">  </w:t>
      </w:r>
      <w:r>
        <w:rPr>
          <w:rFonts w:hint="eastAsia"/>
          <w:color w:val="003300"/>
          <w:lang w:eastAsia="zh-CN"/>
        </w:rPr>
        <w:t>(</w:t>
      </w:r>
      <w:hyperlink r:id="rId17" w:tgtFrame="doilink" w:history="1">
        <w:proofErr w:type="gramStart"/>
        <w:r w:rsidRPr="005107AD">
          <w:rPr>
            <w:rStyle w:val="Hyperlink"/>
          </w:rPr>
          <w:t>doi:10.1016/j.ssresearch</w:t>
        </w:r>
        <w:proofErr w:type="gramEnd"/>
        <w:r w:rsidRPr="005107AD">
          <w:rPr>
            <w:rStyle w:val="Hyperlink"/>
          </w:rPr>
          <w:t>.2011.01.004</w:t>
        </w:r>
      </w:hyperlink>
      <w:r>
        <w:rPr>
          <w:rFonts w:hint="eastAsia"/>
          <w:color w:val="003300"/>
          <w:lang w:eastAsia="zh-CN"/>
        </w:rPr>
        <w:t>)</w:t>
      </w:r>
      <w:r>
        <w:rPr>
          <w:color w:val="003300"/>
          <w:lang w:eastAsia="zh-CN"/>
        </w:rPr>
        <w:t xml:space="preserve">. </w:t>
      </w:r>
      <w:r w:rsidRPr="004C617E">
        <w:rPr>
          <w:lang w:eastAsia="zh-CN"/>
        </w:rPr>
        <w:t xml:space="preserve"> PMCID: PMC3093090.</w:t>
      </w:r>
    </w:p>
    <w:bookmarkEnd w:id="16"/>
    <w:bookmarkEnd w:id="17"/>
    <w:p w14:paraId="559A6913" w14:textId="002ED883" w:rsidR="00312E68" w:rsidRDefault="00312E68" w:rsidP="00F55657">
      <w:pPr>
        <w:pStyle w:val="bib"/>
        <w:rPr>
          <w:lang w:eastAsia="zh-CN"/>
        </w:rPr>
      </w:pPr>
      <w:r>
        <w:t>Tsai, Shu-Ling and Yu Xie. 2011. “</w:t>
      </w:r>
      <w:r w:rsidRPr="0075760B">
        <w:t>Heterogeneity in Returns to College Education:</w:t>
      </w:r>
      <w:r>
        <w:rPr>
          <w:rFonts w:hint="eastAsia"/>
          <w:lang w:eastAsia="zh-CN"/>
        </w:rPr>
        <w:t xml:space="preserve"> </w:t>
      </w:r>
      <w:r w:rsidRPr="0075760B">
        <w:t>Selection Bias in Contemporary Taiwan</w:t>
      </w:r>
      <w:r>
        <w:t>.</w:t>
      </w:r>
      <w:r>
        <w:rPr>
          <w:lang w:eastAsia="zh-CN"/>
        </w:rPr>
        <w:t xml:space="preserve">”  </w:t>
      </w:r>
      <w:r w:rsidRPr="0060403F">
        <w:rPr>
          <w:i/>
          <w:lang w:eastAsia="zh-CN"/>
        </w:rPr>
        <w:t>Social</w:t>
      </w:r>
      <w:r>
        <w:rPr>
          <w:rFonts w:hint="eastAsia"/>
          <w:i/>
          <w:lang w:eastAsia="zh-CN"/>
        </w:rPr>
        <w:t xml:space="preserve"> </w:t>
      </w:r>
      <w:r w:rsidRPr="0060403F">
        <w:rPr>
          <w:i/>
          <w:lang w:eastAsia="zh-CN"/>
        </w:rPr>
        <w:t>Science Research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40:796-810. </w:t>
      </w:r>
      <w:r>
        <w:rPr>
          <w:rFonts w:hint="eastAsia"/>
          <w:lang w:eastAsia="zh-CN"/>
        </w:rPr>
        <w:t xml:space="preserve"> (</w:t>
      </w:r>
      <w:hyperlink r:id="rId18" w:tgtFrame="doilink" w:history="1">
        <w:proofErr w:type="gramStart"/>
        <w:r w:rsidRPr="00F53910">
          <w:rPr>
            <w:rStyle w:val="Hyperlink"/>
          </w:rPr>
          <w:t>doi:10.1016/j.ssresearch</w:t>
        </w:r>
        <w:proofErr w:type="gramEnd"/>
        <w:r w:rsidRPr="00F53910">
          <w:rPr>
            <w:rStyle w:val="Hyperlink"/>
          </w:rPr>
          <w:t>.2010.12.008</w:t>
        </w:r>
      </w:hyperlink>
      <w:r>
        <w:rPr>
          <w:rFonts w:hint="eastAsia"/>
          <w:lang w:eastAsia="zh-CN"/>
        </w:rPr>
        <w:t>)</w:t>
      </w:r>
      <w:r>
        <w:rPr>
          <w:lang w:eastAsia="zh-CN"/>
        </w:rPr>
        <w:t>.  PMCID: PMC3102252.</w:t>
      </w:r>
    </w:p>
    <w:p w14:paraId="77B92325" w14:textId="2034C859" w:rsidR="00312E68" w:rsidRDefault="00312E68" w:rsidP="00F55657">
      <w:pPr>
        <w:pStyle w:val="bib"/>
        <w:rPr>
          <w:lang w:eastAsia="zh-CN"/>
        </w:rPr>
      </w:pPr>
      <w:r>
        <w:rPr>
          <w:lang w:eastAsia="zh-TW"/>
        </w:rPr>
        <w:t xml:space="preserve">Chu, </w:t>
      </w:r>
      <w:r>
        <w:rPr>
          <w:rFonts w:hint="eastAsia"/>
          <w:lang w:eastAsia="zh-CN"/>
        </w:rPr>
        <w:t xml:space="preserve">C. Y. </w:t>
      </w:r>
      <w:r>
        <w:rPr>
          <w:lang w:eastAsia="zh-TW"/>
        </w:rPr>
        <w:t>Cyr</w:t>
      </w:r>
      <w:r>
        <w:rPr>
          <w:rFonts w:hint="eastAsia"/>
          <w:lang w:eastAsia="zh-CN"/>
        </w:rPr>
        <w:t>u</w:t>
      </w:r>
      <w:r>
        <w:rPr>
          <w:lang w:eastAsia="zh-TW"/>
        </w:rPr>
        <w:t xml:space="preserve">s, Yu Xie, and </w:t>
      </w:r>
      <w:r w:rsidRPr="00F86859">
        <w:t>Ruoh-rong Yu</w:t>
      </w:r>
      <w:r>
        <w:rPr>
          <w:lang w:eastAsia="zh-TW"/>
        </w:rPr>
        <w:t>. 2011. “</w:t>
      </w:r>
      <w:r w:rsidRPr="00737FF5">
        <w:rPr>
          <w:rFonts w:hint="eastAsia"/>
          <w:lang w:eastAsia="zh-TW"/>
        </w:rPr>
        <w:t>Co</w:t>
      </w:r>
      <w:r>
        <w:rPr>
          <w:lang w:eastAsia="zh-TW"/>
        </w:rPr>
        <w:t>r</w:t>
      </w:r>
      <w:r w:rsidRPr="00737FF5">
        <w:rPr>
          <w:rFonts w:hint="eastAsia"/>
          <w:lang w:eastAsia="zh-TW"/>
        </w:rPr>
        <w:t xml:space="preserve">esidence </w:t>
      </w:r>
      <w:r>
        <w:rPr>
          <w:lang w:eastAsia="zh-TW"/>
        </w:rPr>
        <w:t xml:space="preserve">with Elderly Parents: A </w:t>
      </w:r>
      <w:r>
        <w:t>Comparative</w:t>
      </w:r>
      <w:r>
        <w:rPr>
          <w:lang w:eastAsia="zh-TW"/>
        </w:rPr>
        <w:t xml:space="preserve"> Study of </w:t>
      </w:r>
      <w:r w:rsidRPr="00737FF5">
        <w:rPr>
          <w:rFonts w:hint="eastAsia"/>
          <w:lang w:eastAsia="zh-TW"/>
        </w:rPr>
        <w:t>Southeast China and Taiwan</w:t>
      </w:r>
      <w:r>
        <w:rPr>
          <w:lang w:eastAsia="zh-TW"/>
        </w:rPr>
        <w:t xml:space="preserve">.”  </w:t>
      </w:r>
      <w:r w:rsidRPr="009D1BF3">
        <w:rPr>
          <w:i/>
        </w:rPr>
        <w:t>Journal of Marriage and Family</w:t>
      </w:r>
      <w:r>
        <w:t xml:space="preserve"> </w:t>
      </w:r>
      <w:r w:rsidRPr="00AA0649">
        <w:t>73:</w:t>
      </w:r>
      <w:r w:rsidRPr="00C5019C">
        <w:t>120-135.</w:t>
      </w:r>
      <w:r>
        <w:t xml:space="preserve"> </w:t>
      </w:r>
      <w:r w:rsidRPr="00C5019C">
        <w:t>(</w:t>
      </w:r>
      <w:hyperlink r:id="rId19" w:history="1">
        <w:r w:rsidRPr="009367AF">
          <w:rPr>
            <w:rStyle w:val="Hyperlink"/>
            <w:rFonts w:hint="eastAsia"/>
          </w:rPr>
          <w:t>doi</w:t>
        </w:r>
        <w:r w:rsidRPr="009367AF">
          <w:rPr>
            <w:rStyle w:val="Hyperlink"/>
          </w:rPr>
          <w:t>:10.1111/j.1741-3737.</w:t>
        </w:r>
        <w:proofErr w:type="gramStart"/>
        <w:r w:rsidRPr="009367AF">
          <w:rPr>
            <w:rStyle w:val="Hyperlink"/>
          </w:rPr>
          <w:t>2010.00793.x</w:t>
        </w:r>
        <w:proofErr w:type="gramEnd"/>
      </w:hyperlink>
      <w:r>
        <w:rPr>
          <w:rFonts w:hint="eastAsia"/>
          <w:lang w:eastAsia="zh-CN"/>
        </w:rPr>
        <w:t>)</w:t>
      </w:r>
      <w:r>
        <w:rPr>
          <w:lang w:eastAsia="zh-CN"/>
        </w:rPr>
        <w:t>.  PMCID: PMC3364674.</w:t>
      </w:r>
    </w:p>
    <w:p w14:paraId="3B3E1C9E" w14:textId="0B77F351" w:rsidR="00B3643B" w:rsidRDefault="00B3643B" w:rsidP="00F55657">
      <w:pPr>
        <w:pStyle w:val="bib"/>
      </w:pPr>
      <w:r w:rsidRPr="00B748C8">
        <w:t xml:space="preserve">Xie, Yu. </w:t>
      </w:r>
      <w:r w:rsidRPr="00B748C8">
        <w:rPr>
          <w:rFonts w:hint="eastAsia"/>
          <w:lang w:eastAsia="zh-CN"/>
        </w:rPr>
        <w:t>谢宇</w:t>
      </w:r>
      <w:r w:rsidRPr="00B748C8">
        <w:rPr>
          <w:rFonts w:hint="eastAsia"/>
          <w:lang w:eastAsia="zh-CN"/>
        </w:rPr>
        <w:t>.</w:t>
      </w:r>
      <w:r w:rsidRPr="00B748C8">
        <w:t xml:space="preserve"> 2010. “Understanding Inequality in China</w:t>
      </w:r>
      <w:r>
        <w:t xml:space="preserve"> </w:t>
      </w:r>
      <w:r w:rsidRPr="00B748C8">
        <w:t>(</w:t>
      </w:r>
      <w:proofErr w:type="spellStart"/>
      <w:r w:rsidRPr="00B748C8">
        <w:rPr>
          <w:rFonts w:hint="eastAsia"/>
        </w:rPr>
        <w:t>认识中国的不平等</w:t>
      </w:r>
      <w:proofErr w:type="spellEnd"/>
      <w:r w:rsidRPr="00B748C8">
        <w:t>)”</w:t>
      </w:r>
      <w:r>
        <w:t xml:space="preserve"> </w:t>
      </w:r>
      <w:r w:rsidRPr="00B748C8">
        <w:rPr>
          <w:lang w:val="en-GB" w:eastAsia="zh-CN"/>
        </w:rPr>
        <w:t>(</w:t>
      </w:r>
      <w:r w:rsidRPr="00B748C8">
        <w:rPr>
          <w:lang w:eastAsia="zh-CN"/>
        </w:rPr>
        <w:t xml:space="preserve">in </w:t>
      </w:r>
      <w:r w:rsidRPr="00B748C8">
        <w:rPr>
          <w:lang w:val="en-GB" w:eastAsia="zh-CN"/>
        </w:rPr>
        <w:t>Chinese).</w:t>
      </w:r>
      <w:r w:rsidRPr="00B748C8">
        <w:rPr>
          <w:rFonts w:hint="eastAsia"/>
          <w:lang w:val="en-GB" w:eastAsia="zh-CN"/>
        </w:rPr>
        <w:t xml:space="preserve"> </w:t>
      </w:r>
      <w:r w:rsidR="00EA3AF9" w:rsidRPr="006508E0">
        <w:rPr>
          <w:i/>
          <w:iCs/>
          <w:lang w:eastAsia="zh-CN"/>
        </w:rPr>
        <w:t>Chinese Journal of Sociology</w:t>
      </w:r>
      <w:r w:rsidRPr="00B748C8">
        <w:rPr>
          <w:rFonts w:hint="eastAsia"/>
          <w:lang w:eastAsia="zh-CN"/>
        </w:rPr>
        <w:t>《社会》</w:t>
      </w:r>
      <w:r w:rsidRPr="00B748C8">
        <w:t>30(3):</w:t>
      </w:r>
      <w:r w:rsidR="00EA3AF9">
        <w:t xml:space="preserve"> </w:t>
      </w:r>
      <w:r w:rsidRPr="00B748C8">
        <w:t>1-20.</w:t>
      </w:r>
      <w:r>
        <w:t xml:space="preserve">  </w:t>
      </w:r>
    </w:p>
    <w:p w14:paraId="01AE07C7" w14:textId="23F6BF00" w:rsidR="00B3643B" w:rsidRDefault="00B3643B" w:rsidP="00F55657">
      <w:pPr>
        <w:pStyle w:val="bib"/>
        <w:rPr>
          <w:lang w:eastAsia="zh-CN"/>
        </w:rPr>
      </w:pPr>
      <w:r>
        <w:rPr>
          <w:rFonts w:hint="eastAsia"/>
          <w:lang w:eastAsia="zh-CN"/>
        </w:rPr>
        <w:t xml:space="preserve">Brand, Jennie, and Yu Xie. </w:t>
      </w:r>
      <w:r>
        <w:rPr>
          <w:lang w:eastAsia="zh-CN"/>
        </w:rPr>
        <w:t>2010</w:t>
      </w:r>
      <w:r>
        <w:rPr>
          <w:rFonts w:hint="eastAsia"/>
          <w:lang w:eastAsia="zh-CN"/>
        </w:rPr>
        <w:t xml:space="preserve">. </w:t>
      </w:r>
      <w:r w:rsidRPr="00517654">
        <w:rPr>
          <w:b/>
        </w:rPr>
        <w:t>“</w:t>
      </w:r>
      <w:r w:rsidRPr="00B60E08">
        <w:rPr>
          <w:bCs/>
        </w:rPr>
        <w:t xml:space="preserve">Who Benefits Most from College? Evidence for Negative Selection in Heterogeneous </w:t>
      </w:r>
      <w:r w:rsidRPr="0089583B">
        <w:t>Economic</w:t>
      </w:r>
      <w:r w:rsidRPr="00B60E08">
        <w:rPr>
          <w:bCs/>
        </w:rPr>
        <w:t xml:space="preserve"> Returns to Higher Education</w:t>
      </w:r>
      <w:r>
        <w:rPr>
          <w:rFonts w:hint="eastAsia"/>
          <w:bCs/>
          <w:lang w:eastAsia="zh-CN"/>
        </w:rPr>
        <w:t>.</w:t>
      </w:r>
      <w:r w:rsidRPr="00B60E08">
        <w:t xml:space="preserve">” </w:t>
      </w:r>
      <w:r w:rsidRPr="00B60E08">
        <w:rPr>
          <w:rFonts w:hint="eastAsia"/>
          <w:i/>
          <w:lang w:eastAsia="zh-CN"/>
        </w:rPr>
        <w:t>American Sociological Review</w:t>
      </w:r>
      <w:r>
        <w:rPr>
          <w:rFonts w:hint="eastAsia"/>
          <w:i/>
          <w:lang w:eastAsia="zh-CN"/>
        </w:rPr>
        <w:t xml:space="preserve"> </w:t>
      </w:r>
      <w:r w:rsidRPr="001E34A0">
        <w:t>75</w:t>
      </w:r>
      <w:r>
        <w:t>:</w:t>
      </w:r>
      <w:r w:rsidRPr="001E34A0">
        <w:t>273</w:t>
      </w:r>
      <w:r>
        <w:t>-</w:t>
      </w:r>
      <w:r w:rsidRPr="001E34A0">
        <w:t>302</w:t>
      </w:r>
      <w:r w:rsidRPr="001E34A0">
        <w:rPr>
          <w:rFonts w:hint="eastAsia"/>
        </w:rPr>
        <w:t xml:space="preserve">.  </w:t>
      </w:r>
      <w:r>
        <w:rPr>
          <w:rFonts w:hint="eastAsia"/>
          <w:lang w:eastAsia="zh-CN"/>
        </w:rPr>
        <w:t>(</w:t>
      </w:r>
      <w:hyperlink r:id="rId20" w:history="1">
        <w:r>
          <w:rPr>
            <w:rStyle w:val="Hyperlink"/>
          </w:rPr>
          <w:t>doi:</w:t>
        </w:r>
        <w:r w:rsidRPr="007D4394">
          <w:rPr>
            <w:rStyle w:val="Hyperlink"/>
          </w:rPr>
          <w:t>10.1177/0003122410363567</w:t>
        </w:r>
      </w:hyperlink>
      <w:r>
        <w:rPr>
          <w:rFonts w:hint="eastAsia"/>
          <w:lang w:eastAsia="zh-CN"/>
        </w:rPr>
        <w:t>)</w:t>
      </w:r>
      <w:r>
        <w:rPr>
          <w:lang w:eastAsia="zh-CN"/>
        </w:rPr>
        <w:t>.  PMCID: PMC2865163.</w:t>
      </w:r>
    </w:p>
    <w:p w14:paraId="0C6D156B" w14:textId="77777777" w:rsidR="00B3643B" w:rsidRDefault="00B3643B" w:rsidP="00F55657">
      <w:pPr>
        <w:pStyle w:val="bib"/>
      </w:pPr>
      <w:r>
        <w:rPr>
          <w:lang w:eastAsia="zh-CN"/>
        </w:rPr>
        <w:tab/>
        <w:t xml:space="preserve">Co-winner of American Sociological Association Section on </w:t>
      </w:r>
      <w:r>
        <w:t xml:space="preserve">Inequality, Poverty, and Mobility 2011 Article Award.   </w:t>
      </w:r>
    </w:p>
    <w:p w14:paraId="4FDB5F39" w14:textId="77777777" w:rsidR="00B3643B" w:rsidRDefault="00B3643B" w:rsidP="00F55657">
      <w:pPr>
        <w:pStyle w:val="bib"/>
      </w:pPr>
      <w:r>
        <w:lastRenderedPageBreak/>
        <w:tab/>
        <w:t xml:space="preserve">Winner of the </w:t>
      </w:r>
      <w:r>
        <w:rPr>
          <w:lang w:eastAsia="zh-CN"/>
        </w:rPr>
        <w:t xml:space="preserve">American Sociological Association Section on </w:t>
      </w:r>
      <w:r>
        <w:t xml:space="preserve">Sociology of Education 2012 Best Article Award.   </w:t>
      </w:r>
    </w:p>
    <w:p w14:paraId="264B4A69" w14:textId="0CC71960" w:rsidR="00B3643B" w:rsidRPr="00D06103" w:rsidRDefault="00B3643B" w:rsidP="00F55657">
      <w:pPr>
        <w:pStyle w:val="bib"/>
        <w:rPr>
          <w:lang w:eastAsia="zh-CN"/>
        </w:rPr>
      </w:pPr>
      <w:r w:rsidRPr="00D06103">
        <w:rPr>
          <w:iCs/>
        </w:rPr>
        <w:t>Xie, Yu, Qing Lai, and</w:t>
      </w:r>
      <w:r>
        <w:rPr>
          <w:rFonts w:hint="eastAsia"/>
          <w:iCs/>
          <w:lang w:eastAsia="zh-CN"/>
        </w:rPr>
        <w:t xml:space="preserve"> </w:t>
      </w:r>
      <w:r>
        <w:t>Xiaogang Wu. 2009. “</w:t>
      </w:r>
      <w:r>
        <w:rPr>
          <w:i/>
          <w:iCs/>
        </w:rPr>
        <w:t>Danwei</w:t>
      </w:r>
      <w:r>
        <w:t xml:space="preserve"> and Social Inequality in Contemporary Urban China.”  </w:t>
      </w:r>
      <w:r w:rsidRPr="00D06103">
        <w:rPr>
          <w:i/>
          <w:lang w:eastAsia="zh-CN"/>
        </w:rPr>
        <w:t>Sociology of Work</w:t>
      </w:r>
      <w:r>
        <w:t xml:space="preserve"> (edited by Lisa Keister) 19:</w:t>
      </w:r>
      <w:r w:rsidR="00F62B1C">
        <w:t xml:space="preserve"> </w:t>
      </w:r>
      <w:r>
        <w:t xml:space="preserve">283-306.  </w:t>
      </w:r>
      <w:r>
        <w:rPr>
          <w:rFonts w:hint="eastAsia"/>
          <w:lang w:eastAsia="zh-CN"/>
        </w:rPr>
        <w:t>(</w:t>
      </w:r>
      <w:hyperlink r:id="rId21" w:tooltip="DOI resolver for 10.1108/S0277-2833(2009)0000019013" w:history="1">
        <w:r w:rsidRPr="007D4394">
          <w:rPr>
            <w:rStyle w:val="Hyperlink"/>
          </w:rPr>
          <w:t>doi</w:t>
        </w:r>
        <w:r w:rsidRPr="007D4394">
          <w:rPr>
            <w:rStyle w:val="Hyperlink"/>
            <w:rFonts w:hint="eastAsia"/>
          </w:rPr>
          <w:t>:</w:t>
        </w:r>
        <w:r w:rsidRPr="007D4394">
          <w:rPr>
            <w:rStyle w:val="Hyperlink"/>
          </w:rPr>
          <w:t>10.1108/S0277-2833(2009)0000019013</w:t>
        </w:r>
      </w:hyperlink>
      <w:r>
        <w:rPr>
          <w:rFonts w:hint="eastAsia"/>
          <w:lang w:eastAsia="zh-CN"/>
        </w:rPr>
        <w:t>)</w:t>
      </w:r>
      <w:r>
        <w:rPr>
          <w:lang w:eastAsia="zh-CN"/>
        </w:rPr>
        <w:t>.  PMCID: PMC2828673.</w:t>
      </w:r>
    </w:p>
    <w:p w14:paraId="5E321728" w14:textId="074C14D0" w:rsidR="00B3643B" w:rsidRDefault="00B3643B" w:rsidP="00F55657">
      <w:pPr>
        <w:pStyle w:val="bib"/>
        <w:rPr>
          <w:rStyle w:val="Strong"/>
          <w:lang w:eastAsia="zh-CN"/>
        </w:rPr>
      </w:pPr>
      <w:r w:rsidRPr="00237E0D">
        <w:t xml:space="preserve">Xie, </w:t>
      </w:r>
      <w:proofErr w:type="gramStart"/>
      <w:r w:rsidRPr="00237E0D">
        <w:t>Yu</w:t>
      </w:r>
      <w:proofErr w:type="gramEnd"/>
      <w:r w:rsidRPr="00237E0D">
        <w:t xml:space="preserve"> and Haiyan Zhu. </w:t>
      </w:r>
      <w:r>
        <w:t>2009</w:t>
      </w:r>
      <w:r w:rsidRPr="00237E0D">
        <w:t xml:space="preserve">. </w:t>
      </w:r>
      <w:r>
        <w:t>“</w:t>
      </w:r>
      <w:r w:rsidRPr="00237E0D">
        <w:t>Do Sons or Daughters Give More Money to Parents</w:t>
      </w:r>
      <w:r w:rsidRPr="00237E0D">
        <w:rPr>
          <w:rFonts w:hint="eastAsia"/>
        </w:rPr>
        <w:t xml:space="preserve"> in Urban China</w:t>
      </w:r>
      <w:r w:rsidRPr="00237E0D">
        <w:t>?</w:t>
      </w:r>
      <w:r>
        <w:t xml:space="preserve">”  </w:t>
      </w:r>
      <w:r w:rsidRPr="009D1BF3">
        <w:rPr>
          <w:i/>
        </w:rPr>
        <w:t>Journal of Marriage and Family</w:t>
      </w:r>
      <w:r>
        <w:rPr>
          <w:rFonts w:hint="eastAsia"/>
          <w:i/>
          <w:lang w:eastAsia="zh-CN"/>
        </w:rPr>
        <w:t xml:space="preserve"> </w:t>
      </w:r>
      <w:r w:rsidRPr="00D65820">
        <w:t>71:</w:t>
      </w:r>
      <w:r w:rsidR="00F62B1C">
        <w:t xml:space="preserve"> </w:t>
      </w:r>
      <w:r w:rsidRPr="00D65820">
        <w:rPr>
          <w:rStyle w:val="Strong"/>
          <w:b w:val="0"/>
        </w:rPr>
        <w:t>174-186.</w:t>
      </w:r>
      <w:r>
        <w:rPr>
          <w:rStyle w:val="Strong"/>
          <w:b w:val="0"/>
        </w:rPr>
        <w:t xml:space="preserve">  </w:t>
      </w:r>
      <w:r w:rsidRPr="00E37215">
        <w:rPr>
          <w:rStyle w:val="Strong"/>
          <w:rFonts w:hint="eastAsia"/>
          <w:b w:val="0"/>
          <w:lang w:eastAsia="zh-CN"/>
        </w:rPr>
        <w:t>(</w:t>
      </w:r>
      <w:hyperlink r:id="rId22" w:history="1">
        <w:r w:rsidRPr="009C53A8">
          <w:rPr>
            <w:rStyle w:val="Hyperlink"/>
            <w:rFonts w:hint="eastAsia"/>
            <w:lang w:eastAsia="zh-CN"/>
          </w:rPr>
          <w:t>doi</w:t>
        </w:r>
        <w:r>
          <w:rPr>
            <w:rStyle w:val="Hyperlink"/>
          </w:rPr>
          <w:t>:</w:t>
        </w:r>
        <w:r w:rsidRPr="009C53A8">
          <w:rPr>
            <w:rStyle w:val="Hyperlink"/>
          </w:rPr>
          <w:t>10.1111/j.1741-3737.</w:t>
        </w:r>
        <w:proofErr w:type="gramStart"/>
        <w:r w:rsidRPr="009C53A8">
          <w:rPr>
            <w:rStyle w:val="Hyperlink"/>
          </w:rPr>
          <w:t>2008.00588.x</w:t>
        </w:r>
        <w:proofErr w:type="gramEnd"/>
      </w:hyperlink>
      <w:r w:rsidRPr="00E37215">
        <w:rPr>
          <w:rStyle w:val="Strong"/>
          <w:rFonts w:hint="eastAsia"/>
          <w:b w:val="0"/>
          <w:lang w:eastAsia="zh-CN"/>
        </w:rPr>
        <w:t>)</w:t>
      </w:r>
      <w:r>
        <w:rPr>
          <w:rStyle w:val="Strong"/>
          <w:b w:val="0"/>
          <w:lang w:eastAsia="zh-CN"/>
        </w:rPr>
        <w:t>.  PMCID: PMC2749496.</w:t>
      </w:r>
    </w:p>
    <w:p w14:paraId="7A1D1D50" w14:textId="4D2538FD" w:rsidR="00B3643B" w:rsidRPr="00E37215" w:rsidRDefault="00B3643B" w:rsidP="00F55657">
      <w:pPr>
        <w:pStyle w:val="bib"/>
        <w:rPr>
          <w:color w:val="0000FF"/>
          <w:u w:val="single"/>
          <w:lang w:eastAsia="zh-CN"/>
        </w:rPr>
      </w:pPr>
      <w:r w:rsidRPr="00FB209F">
        <w:rPr>
          <w:rFonts w:hint="eastAsia"/>
          <w:lang w:eastAsia="zh-CN"/>
        </w:rPr>
        <w:t xml:space="preserve">Zeng, </w:t>
      </w:r>
      <w:proofErr w:type="gramStart"/>
      <w:r w:rsidRPr="00FB209F">
        <w:rPr>
          <w:rFonts w:hint="eastAsia"/>
          <w:lang w:eastAsia="zh-CN"/>
        </w:rPr>
        <w:t>Zhen</w:t>
      </w:r>
      <w:proofErr w:type="gramEnd"/>
      <w:r w:rsidRPr="00FB209F">
        <w:rPr>
          <w:rFonts w:hint="eastAsia"/>
          <w:lang w:eastAsia="zh-CN"/>
        </w:rPr>
        <w:t xml:space="preserve"> and Yu Xie. </w:t>
      </w:r>
      <w:r>
        <w:rPr>
          <w:lang w:eastAsia="zh-CN"/>
        </w:rPr>
        <w:t>2008</w:t>
      </w:r>
      <w:r w:rsidRPr="00FB209F">
        <w:rPr>
          <w:rFonts w:hint="eastAsia"/>
          <w:lang w:eastAsia="zh-CN"/>
        </w:rPr>
        <w:t xml:space="preserve">. </w:t>
      </w:r>
      <w:r w:rsidRPr="00FB209F">
        <w:rPr>
          <w:lang w:eastAsia="zh-CN"/>
        </w:rPr>
        <w:t>“</w:t>
      </w:r>
      <w:r w:rsidRPr="00FB209F">
        <w:t xml:space="preserve">A Preference-Opportunity-Choice Framework </w:t>
      </w:r>
      <w:r>
        <w:rPr>
          <w:rFonts w:hint="eastAsia"/>
          <w:lang w:eastAsia="zh-CN"/>
        </w:rPr>
        <w:t>w</w:t>
      </w:r>
      <w:r w:rsidRPr="00FB209F">
        <w:t>ith Applications to Intergroup Friendship</w:t>
      </w:r>
      <w:r w:rsidRPr="00FB209F">
        <w:rPr>
          <w:rFonts w:hint="eastAsia"/>
          <w:lang w:eastAsia="zh-CN"/>
        </w:rPr>
        <w:t>.</w:t>
      </w:r>
      <w:r w:rsidRPr="00FB209F"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FB209F">
        <w:rPr>
          <w:rFonts w:hint="eastAsia"/>
          <w:i/>
          <w:lang w:eastAsia="zh-CN"/>
        </w:rPr>
        <w:t>American Journal of Sociology</w:t>
      </w:r>
      <w:r>
        <w:rPr>
          <w:lang w:eastAsia="zh-CN"/>
        </w:rPr>
        <w:t xml:space="preserve"> 114:</w:t>
      </w:r>
      <w:r w:rsidR="00F62B1C">
        <w:rPr>
          <w:lang w:eastAsia="zh-CN"/>
        </w:rPr>
        <w:t xml:space="preserve"> </w:t>
      </w:r>
      <w:r>
        <w:rPr>
          <w:lang w:eastAsia="zh-CN"/>
        </w:rPr>
        <w:t>615-648. (</w:t>
      </w:r>
      <w:proofErr w:type="gramStart"/>
      <w:r w:rsidRPr="00C5019C">
        <w:rPr>
          <w:rStyle w:val="Hyperlink"/>
        </w:rPr>
        <w:t>doi</w:t>
      </w:r>
      <w:proofErr w:type="gramEnd"/>
      <w:r w:rsidRPr="00C5019C">
        <w:rPr>
          <w:rStyle w:val="Hyperlink"/>
        </w:rPr>
        <w:t>:10.1086/592863</w:t>
      </w:r>
      <w:r>
        <w:rPr>
          <w:lang w:eastAsia="zh-CN"/>
        </w:rPr>
        <w:t>).  PMCID: PMC2756294.</w:t>
      </w:r>
    </w:p>
    <w:p w14:paraId="38218ED9" w14:textId="53A34E25" w:rsidR="00B3643B" w:rsidRPr="00FB209F" w:rsidRDefault="00B3643B" w:rsidP="00F55657">
      <w:pPr>
        <w:pStyle w:val="bib"/>
        <w:rPr>
          <w:lang w:eastAsia="zh-CN"/>
        </w:rPr>
      </w:pPr>
      <w:r w:rsidRPr="00FB209F">
        <w:rPr>
          <w:lang w:eastAsia="zh-CN"/>
        </w:rPr>
        <w:t>Xie, Yu and Xiaogang Wu. 2008</w:t>
      </w:r>
      <w:r w:rsidRPr="00FB209F">
        <w:rPr>
          <w:rFonts w:hint="eastAsia"/>
          <w:lang w:eastAsia="zh-CN"/>
        </w:rPr>
        <w:t xml:space="preserve">. </w:t>
      </w:r>
      <w:r w:rsidRPr="00FB209F">
        <w:rPr>
          <w:lang w:eastAsia="zh-CN"/>
        </w:rPr>
        <w:t>“</w:t>
      </w:r>
      <w:r w:rsidRPr="00FB209F">
        <w:rPr>
          <w:i/>
          <w:iCs/>
        </w:rPr>
        <w:t>Danwei</w:t>
      </w:r>
      <w:r w:rsidRPr="00FB209F">
        <w:t xml:space="preserve"> Profitability and Earnings Inequality in Urban China.”  </w:t>
      </w:r>
      <w:r w:rsidRPr="00FB209F">
        <w:rPr>
          <w:i/>
        </w:rPr>
        <w:t>The China Quarterly</w:t>
      </w:r>
      <w:r>
        <w:rPr>
          <w:rFonts w:hint="eastAsia"/>
          <w:i/>
          <w:lang w:eastAsia="zh-CN"/>
        </w:rPr>
        <w:t xml:space="preserve"> </w:t>
      </w:r>
      <w:r>
        <w:t>195:</w:t>
      </w:r>
      <w:r w:rsidR="00F62B1C">
        <w:t xml:space="preserve"> </w:t>
      </w:r>
      <w:r>
        <w:t>558-581</w:t>
      </w:r>
      <w:r w:rsidRPr="00FB209F">
        <w:t xml:space="preserve">.  </w:t>
      </w:r>
      <w:r>
        <w:rPr>
          <w:rFonts w:hint="eastAsia"/>
          <w:lang w:eastAsia="zh-CN"/>
        </w:rPr>
        <w:t>(</w:t>
      </w:r>
      <w:hyperlink r:id="rId23" w:history="1">
        <w:r w:rsidRPr="00601B55">
          <w:rPr>
            <w:rStyle w:val="Hyperlink"/>
            <w:rFonts w:hint="eastAsia"/>
            <w:lang w:eastAsia="zh-CN"/>
          </w:rPr>
          <w:t>doi</w:t>
        </w:r>
        <w:r>
          <w:rPr>
            <w:rStyle w:val="Hyperlink"/>
            <w:lang w:eastAsia="zh-CN"/>
          </w:rPr>
          <w:t>:</w:t>
        </w:r>
        <w:r w:rsidRPr="00601B55">
          <w:rPr>
            <w:rStyle w:val="Hyperlink"/>
            <w:lang w:eastAsia="zh-CN"/>
          </w:rPr>
          <w:t>10.1017/S0305741008000775</w:t>
        </w:r>
      </w:hyperlink>
      <w:r>
        <w:rPr>
          <w:rFonts w:hint="eastAsia"/>
          <w:lang w:eastAsia="zh-CN"/>
        </w:rPr>
        <w:t>)</w:t>
      </w:r>
      <w:r>
        <w:rPr>
          <w:lang w:eastAsia="zh-CN"/>
        </w:rPr>
        <w:t>.  PMCID: PMC2864038.</w:t>
      </w:r>
    </w:p>
    <w:p w14:paraId="36031FEB" w14:textId="280815D5" w:rsidR="00B3643B" w:rsidRPr="00A63DFF" w:rsidRDefault="00B3643B" w:rsidP="00F55657">
      <w:pPr>
        <w:pStyle w:val="bib"/>
        <w:rPr>
          <w:lang w:eastAsia="zh-CN"/>
        </w:rPr>
      </w:pPr>
      <w:r w:rsidRPr="00A63DFF">
        <w:t xml:space="preserve">Tsai, Shu-Ling and Yu Xie. </w:t>
      </w:r>
      <w:r>
        <w:t>2008</w:t>
      </w:r>
      <w:r w:rsidRPr="00A63DFF">
        <w:t xml:space="preserve">. </w:t>
      </w:r>
      <w:r>
        <w:t>“</w:t>
      </w:r>
      <w:r w:rsidRPr="00A63DFF">
        <w:t xml:space="preserve">Changes </w:t>
      </w:r>
      <w:r w:rsidRPr="00A63DFF">
        <w:rPr>
          <w:rFonts w:hint="eastAsia"/>
        </w:rPr>
        <w:t>in Earnings Return</w:t>
      </w:r>
      <w:r w:rsidRPr="00A63DFF">
        <w:t>s</w:t>
      </w:r>
      <w:r w:rsidRPr="00A63DFF">
        <w:rPr>
          <w:rFonts w:hint="eastAsia"/>
        </w:rPr>
        <w:t xml:space="preserve"> to Higher Education</w:t>
      </w:r>
      <w:r>
        <w:rPr>
          <w:rFonts w:hint="eastAsia"/>
          <w:lang w:eastAsia="zh-CN"/>
        </w:rPr>
        <w:t xml:space="preserve"> </w:t>
      </w:r>
      <w:r w:rsidRPr="00A63DFF">
        <w:rPr>
          <w:rFonts w:hint="eastAsia"/>
        </w:rPr>
        <w:t xml:space="preserve">in </w:t>
      </w:r>
      <w:r w:rsidRPr="00A63DFF">
        <w:t>Taiwan</w:t>
      </w:r>
      <w:r w:rsidRPr="00A63DFF">
        <w:rPr>
          <w:rFonts w:hint="eastAsia"/>
        </w:rPr>
        <w:t xml:space="preserve"> since the 1990s</w:t>
      </w:r>
      <w:r>
        <w:t xml:space="preserve">.”  </w:t>
      </w:r>
      <w:r w:rsidRPr="00A63DFF">
        <w:rPr>
          <w:i/>
        </w:rPr>
        <w:t>Population Review</w:t>
      </w:r>
      <w:r w:rsidRPr="00C5019C">
        <w:rPr>
          <w:iCs/>
        </w:rPr>
        <w:t xml:space="preserve"> </w:t>
      </w:r>
      <w:r>
        <w:t>47:</w:t>
      </w:r>
      <w:r w:rsidR="00F62B1C">
        <w:t xml:space="preserve"> </w:t>
      </w:r>
      <w:r>
        <w:t xml:space="preserve">1-20.  </w:t>
      </w:r>
      <w:r>
        <w:rPr>
          <w:rFonts w:hint="eastAsia"/>
          <w:lang w:eastAsia="zh-CN"/>
        </w:rPr>
        <w:t>(</w:t>
      </w:r>
      <w:hyperlink r:id="rId24" w:history="1">
        <w:r w:rsidRPr="00B8219D">
          <w:rPr>
            <w:rStyle w:val="Hyperlink"/>
            <w:rFonts w:hint="eastAsia"/>
            <w:szCs w:val="22"/>
          </w:rPr>
          <w:t>doi</w:t>
        </w:r>
        <w:r w:rsidRPr="00B8219D">
          <w:rPr>
            <w:rStyle w:val="Hyperlink"/>
            <w:szCs w:val="22"/>
          </w:rPr>
          <w:t>:10.1353/prv.0.0003</w:t>
        </w:r>
      </w:hyperlink>
      <w:r>
        <w:rPr>
          <w:rFonts w:hint="eastAsia"/>
          <w:lang w:eastAsia="zh-CN"/>
        </w:rPr>
        <w:t>)</w:t>
      </w:r>
    </w:p>
    <w:p w14:paraId="4E420092" w14:textId="593A50A3" w:rsidR="00B3643B" w:rsidRDefault="00B3643B" w:rsidP="00F55657">
      <w:pPr>
        <w:pStyle w:val="bib"/>
        <w:rPr>
          <w:lang w:eastAsia="zh-CN"/>
        </w:rPr>
      </w:pPr>
      <w:r>
        <w:t>Xie, Yu, Yang Jiang, and Emily Greenman. 2008. “Did Send-Down Experience Benefit Youth? A Reevaluation of the Social Consequences of Forced Urban-Rural Migration during</w:t>
      </w:r>
      <w:r>
        <w:rPr>
          <w:rFonts w:hint="eastAsia"/>
          <w:lang w:eastAsia="zh-CN"/>
        </w:rPr>
        <w:t xml:space="preserve"> </w:t>
      </w:r>
      <w:r w:rsidRPr="005D1A58">
        <w:t>China</w:t>
      </w:r>
      <w:r>
        <w:t xml:space="preserve">’s Cultural Revolution.” </w:t>
      </w:r>
      <w:r w:rsidRPr="003354A1">
        <w:rPr>
          <w:i/>
        </w:rPr>
        <w:t>Social Science Research</w:t>
      </w:r>
      <w:r w:rsidRPr="00A63DFF">
        <w:t xml:space="preserve"> 37:</w:t>
      </w:r>
      <w:r w:rsidR="00F62B1C">
        <w:t xml:space="preserve"> </w:t>
      </w:r>
      <w:r w:rsidRPr="00A63DFF">
        <w:t xml:space="preserve">686-700.  </w:t>
      </w:r>
      <w:r>
        <w:rPr>
          <w:rFonts w:hint="eastAsia"/>
          <w:lang w:eastAsia="zh-CN"/>
        </w:rPr>
        <w:t>(</w:t>
      </w:r>
      <w:hyperlink r:id="rId25" w:tgtFrame="doilink" w:history="1">
        <w:proofErr w:type="gramStart"/>
        <w:r w:rsidRPr="00F62312">
          <w:rPr>
            <w:rStyle w:val="Hyperlink"/>
            <w:lang w:eastAsia="zh-CN"/>
          </w:rPr>
          <w:t>doi:10.1016/j.ssresearch</w:t>
        </w:r>
        <w:proofErr w:type="gramEnd"/>
        <w:r w:rsidRPr="00F62312">
          <w:rPr>
            <w:rStyle w:val="Hyperlink"/>
            <w:lang w:eastAsia="zh-CN"/>
          </w:rPr>
          <w:t>.2007.08.002</w:t>
        </w:r>
      </w:hyperlink>
      <w:r>
        <w:rPr>
          <w:rFonts w:hint="eastAsia"/>
          <w:lang w:eastAsia="zh-CN"/>
        </w:rPr>
        <w:t>)</w:t>
      </w:r>
      <w:r>
        <w:rPr>
          <w:lang w:eastAsia="zh-CN"/>
        </w:rPr>
        <w:t>.  PMCID: PMC2597845</w:t>
      </w:r>
    </w:p>
    <w:p w14:paraId="551CCCA3" w14:textId="1954573C" w:rsidR="00B3643B" w:rsidRPr="00957CF1" w:rsidRDefault="00B3643B" w:rsidP="00F55657">
      <w:pPr>
        <w:pStyle w:val="bib"/>
      </w:pPr>
      <w:r>
        <w:t xml:space="preserve">Chinese version published in </w:t>
      </w:r>
      <w:r>
        <w:rPr>
          <w:i/>
        </w:rPr>
        <w:t>Sociological Review</w:t>
      </w:r>
      <w:r>
        <w:rPr>
          <w:rFonts w:hint="eastAsia"/>
          <w:lang w:eastAsia="zh-CN"/>
        </w:rPr>
        <w:t>《社会学评论》</w:t>
      </w:r>
      <w:r>
        <w:t>, 200</w:t>
      </w:r>
      <w:r>
        <w:rPr>
          <w:rFonts w:hint="eastAsia"/>
          <w:lang w:eastAsia="zh-CN"/>
        </w:rPr>
        <w:t>9</w:t>
      </w:r>
      <w:r>
        <w:t xml:space="preserve">, </w:t>
      </w:r>
      <w:r>
        <w:rPr>
          <w:rFonts w:hint="eastAsia"/>
          <w:lang w:eastAsia="zh-CN"/>
        </w:rPr>
        <w:t>1</w:t>
      </w:r>
      <w:r>
        <w:t>:</w:t>
      </w:r>
      <w:r w:rsidR="00F62B1C">
        <w:t xml:space="preserve"> </w:t>
      </w:r>
      <w:r>
        <w:rPr>
          <w:rFonts w:hint="eastAsia"/>
          <w:lang w:eastAsia="zh-CN"/>
        </w:rPr>
        <w:t>26-47</w:t>
      </w:r>
      <w:r>
        <w:t xml:space="preserve">. </w:t>
      </w:r>
    </w:p>
    <w:p w14:paraId="62A33B45" w14:textId="77777777" w:rsidR="00B3643B" w:rsidRDefault="00B3643B" w:rsidP="00F55657">
      <w:pPr>
        <w:pStyle w:val="bib"/>
        <w:rPr>
          <w:lang w:eastAsia="zh-CN"/>
        </w:rPr>
      </w:pPr>
      <w:r w:rsidRPr="00C23008">
        <w:t xml:space="preserve">Greenman, Emily and Yu Xie. </w:t>
      </w:r>
      <w:r>
        <w:t>2008</w:t>
      </w:r>
      <w:r w:rsidRPr="00C23008">
        <w:t xml:space="preserve">. “Double Jeopardy? The Interaction of Gender and Race on Earnings in the U.S.” </w:t>
      </w:r>
      <w:r w:rsidRPr="00C23008">
        <w:rPr>
          <w:i/>
        </w:rPr>
        <w:t>Social Forces</w:t>
      </w:r>
      <w:r>
        <w:t xml:space="preserve"> 86:1217-1244.  </w:t>
      </w:r>
      <w:r>
        <w:rPr>
          <w:rFonts w:hint="eastAsia"/>
          <w:lang w:eastAsia="zh-CN"/>
        </w:rPr>
        <w:t>(</w:t>
      </w:r>
      <w:hyperlink r:id="rId26" w:history="1">
        <w:r w:rsidRPr="009446D6">
          <w:rPr>
            <w:rStyle w:val="Hyperlink"/>
            <w:rFonts w:hint="eastAsia"/>
            <w:szCs w:val="22"/>
          </w:rPr>
          <w:t>doi</w:t>
        </w:r>
        <w:r>
          <w:rPr>
            <w:rStyle w:val="Hyperlink"/>
            <w:szCs w:val="22"/>
          </w:rPr>
          <w:t>:</w:t>
        </w:r>
        <w:r w:rsidRPr="009446D6">
          <w:rPr>
            <w:rStyle w:val="Hyperlink"/>
            <w:szCs w:val="22"/>
          </w:rPr>
          <w:t>10.1353/sof.0.0008</w:t>
        </w:r>
      </w:hyperlink>
      <w:r>
        <w:rPr>
          <w:rFonts w:hint="eastAsia"/>
          <w:lang w:eastAsia="zh-CN"/>
        </w:rPr>
        <w:t>)</w:t>
      </w:r>
    </w:p>
    <w:p w14:paraId="0B96081B" w14:textId="2D346943" w:rsidR="00B3643B" w:rsidRPr="003C1F2A" w:rsidRDefault="00B3643B" w:rsidP="00F55657">
      <w:pPr>
        <w:pStyle w:val="bib"/>
        <w:rPr>
          <w:lang w:eastAsia="zh-CN"/>
        </w:rPr>
      </w:pPr>
      <w:r>
        <w:t>Greenman, Emily and Yu Xie. 2008. “</w:t>
      </w:r>
      <w:r w:rsidRPr="0094694A">
        <w:t>Is Assimilation Theory Dead?  The Effect of Assimilation on Adolescent Well-Being</w:t>
      </w:r>
      <w:r>
        <w:t xml:space="preserve">.”  </w:t>
      </w:r>
      <w:r w:rsidRPr="003354A1">
        <w:rPr>
          <w:i/>
        </w:rPr>
        <w:t>Social Science Research</w:t>
      </w:r>
      <w:r>
        <w:rPr>
          <w:rFonts w:hint="eastAsia"/>
          <w:i/>
          <w:lang w:eastAsia="zh-CN"/>
        </w:rPr>
        <w:t xml:space="preserve"> </w:t>
      </w:r>
      <w:r w:rsidRPr="003C1F2A">
        <w:rPr>
          <w:iCs/>
        </w:rPr>
        <w:t>37:</w:t>
      </w:r>
      <w:r w:rsidR="00F62B1C">
        <w:rPr>
          <w:iCs/>
        </w:rPr>
        <w:t xml:space="preserve"> </w:t>
      </w:r>
      <w:r w:rsidRPr="003C1F2A">
        <w:rPr>
          <w:iCs/>
        </w:rPr>
        <w:t>109-137</w:t>
      </w:r>
      <w:r>
        <w:rPr>
          <w:iCs/>
        </w:rPr>
        <w:t xml:space="preserve">. </w:t>
      </w:r>
      <w:r>
        <w:rPr>
          <w:rFonts w:hint="eastAsia"/>
          <w:iCs/>
          <w:lang w:eastAsia="zh-CN"/>
        </w:rPr>
        <w:t xml:space="preserve"> (</w:t>
      </w:r>
      <w:hyperlink r:id="rId27" w:tgtFrame="doilink" w:history="1">
        <w:proofErr w:type="gramStart"/>
        <w:r w:rsidRPr="009446D6">
          <w:rPr>
            <w:rStyle w:val="Hyperlink"/>
            <w:szCs w:val="22"/>
            <w:lang w:eastAsia="zh-CN"/>
          </w:rPr>
          <w:t>doi:10.1016/j.ssresearch</w:t>
        </w:r>
        <w:proofErr w:type="gramEnd"/>
        <w:r w:rsidRPr="009446D6">
          <w:rPr>
            <w:rStyle w:val="Hyperlink"/>
            <w:szCs w:val="22"/>
            <w:lang w:eastAsia="zh-CN"/>
          </w:rPr>
          <w:t>.2007.07.003</w:t>
        </w:r>
      </w:hyperlink>
      <w:r>
        <w:rPr>
          <w:rFonts w:hint="eastAsia"/>
          <w:iCs/>
          <w:lang w:eastAsia="zh-CN"/>
        </w:rPr>
        <w:t>)</w:t>
      </w:r>
    </w:p>
    <w:p w14:paraId="29413A5D" w14:textId="4EB70655" w:rsidR="00B3643B" w:rsidRPr="001E626C" w:rsidRDefault="00B3643B" w:rsidP="00F55657">
      <w:pPr>
        <w:pStyle w:val="bib"/>
        <w:rPr>
          <w:lang w:eastAsia="zh-CN"/>
        </w:rPr>
      </w:pPr>
      <w:r>
        <w:t xml:space="preserve">Brand, </w:t>
      </w:r>
      <w:proofErr w:type="gramStart"/>
      <w:r>
        <w:t>Jennie</w:t>
      </w:r>
      <w:proofErr w:type="gramEnd"/>
      <w:r>
        <w:t xml:space="preserve"> and Yu Xie. 2007. “Identification and Estimation of Causal Effects with Time-Varying Treatments and Time-Varying Outcomes.”  </w:t>
      </w:r>
      <w:r w:rsidRPr="002D134C">
        <w:rPr>
          <w:i/>
        </w:rPr>
        <w:t>Sociological Methodology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37:</w:t>
      </w:r>
      <w:r w:rsidR="00F62B1C">
        <w:rPr>
          <w:lang w:eastAsia="zh-CN"/>
        </w:rPr>
        <w:t xml:space="preserve"> </w:t>
      </w:r>
      <w:r>
        <w:rPr>
          <w:rFonts w:hint="eastAsia"/>
          <w:lang w:eastAsia="zh-CN"/>
        </w:rPr>
        <w:t>393-434.  (</w:t>
      </w:r>
      <w:hyperlink r:id="rId28" w:history="1">
        <w:r w:rsidRPr="009446D6">
          <w:rPr>
            <w:rStyle w:val="Hyperlink"/>
            <w:rFonts w:hint="eastAsia"/>
            <w:szCs w:val="22"/>
            <w:lang w:eastAsia="zh-CN"/>
          </w:rPr>
          <w:t>doi</w:t>
        </w:r>
        <w:r>
          <w:rPr>
            <w:rStyle w:val="Hyperlink"/>
            <w:szCs w:val="22"/>
            <w:lang w:eastAsia="zh-CN"/>
          </w:rPr>
          <w:t>:</w:t>
        </w:r>
        <w:r w:rsidRPr="009446D6">
          <w:rPr>
            <w:rStyle w:val="Hyperlink"/>
            <w:szCs w:val="22"/>
            <w:lang w:eastAsia="zh-CN"/>
          </w:rPr>
          <w:t>10.1111/j.1467-9531.</w:t>
        </w:r>
        <w:proofErr w:type="gramStart"/>
        <w:r w:rsidRPr="009446D6">
          <w:rPr>
            <w:rStyle w:val="Hyperlink"/>
            <w:szCs w:val="22"/>
            <w:lang w:eastAsia="zh-CN"/>
          </w:rPr>
          <w:t>2007.00185.x</w:t>
        </w:r>
        <w:proofErr w:type="gramEnd"/>
      </w:hyperlink>
      <w:r>
        <w:rPr>
          <w:rFonts w:hint="eastAsia"/>
          <w:lang w:eastAsia="zh-CN"/>
        </w:rPr>
        <w:t>)</w:t>
      </w:r>
    </w:p>
    <w:p w14:paraId="53073A60" w14:textId="5E7AC04C" w:rsidR="00B3643B" w:rsidRPr="00595406" w:rsidRDefault="00B3643B" w:rsidP="00F55657">
      <w:pPr>
        <w:pStyle w:val="bib"/>
      </w:pPr>
      <w:r w:rsidRPr="00595406">
        <w:t xml:space="preserve">Xie, </w:t>
      </w:r>
      <w:proofErr w:type="gramStart"/>
      <w:r w:rsidRPr="00595406">
        <w:t>Yu</w:t>
      </w:r>
      <w:proofErr w:type="gramEnd"/>
      <w:r w:rsidRPr="00595406">
        <w:t xml:space="preserve"> and Susan Murphy. 2007. </w:t>
      </w:r>
      <w:r>
        <w:t xml:space="preserve">“Discussion of ‘Principal Stratification Designs to Estimate Input Data Missing Due to Death’.” by C. E. </w:t>
      </w:r>
      <w:proofErr w:type="spellStart"/>
      <w:r>
        <w:t>Frangakis</w:t>
      </w:r>
      <w:proofErr w:type="spellEnd"/>
      <w:r>
        <w:t xml:space="preserve">, D. B. Rubin, </w:t>
      </w:r>
      <w:proofErr w:type="gramStart"/>
      <w:r>
        <w:t>M..W.</w:t>
      </w:r>
      <w:proofErr w:type="gramEnd"/>
      <w:r>
        <w:t xml:space="preserve"> An, and E. </w:t>
      </w:r>
      <w:proofErr w:type="spellStart"/>
      <w:r>
        <w:t>MacKenzie</w:t>
      </w:r>
      <w:proofErr w:type="spellEnd"/>
      <w:r>
        <w:t xml:space="preserve">.  </w:t>
      </w:r>
      <w:r w:rsidRPr="00595406">
        <w:rPr>
          <w:i/>
        </w:rPr>
        <w:t>Biometrics</w:t>
      </w:r>
      <w:r>
        <w:t xml:space="preserve"> 63:</w:t>
      </w:r>
      <w:r w:rsidR="00F62B1C">
        <w:t xml:space="preserve"> </w:t>
      </w:r>
      <w:r>
        <w:t xml:space="preserve">655-658.  </w:t>
      </w:r>
    </w:p>
    <w:p w14:paraId="4C5CD6FB" w14:textId="26300026" w:rsidR="00B3643B" w:rsidRDefault="00B3643B" w:rsidP="00F55657">
      <w:pPr>
        <w:pStyle w:val="bib"/>
        <w:rPr>
          <w:i/>
          <w:lang w:eastAsia="zh-CN"/>
        </w:rPr>
      </w:pPr>
      <w:r>
        <w:t>Xie, Yu. 2007. “</w:t>
      </w:r>
      <w:r w:rsidRPr="00222667">
        <w:t xml:space="preserve">Otis Dudley Duncan’s Legacy: </w:t>
      </w:r>
      <w:r>
        <w:t>T</w:t>
      </w:r>
      <w:r w:rsidRPr="00222667">
        <w:t>he Demographic Approach to Quantitative Reasoning in Social Science</w:t>
      </w:r>
      <w:r>
        <w:t xml:space="preserve">.”  </w:t>
      </w:r>
      <w:r w:rsidRPr="00923B20">
        <w:rPr>
          <w:i/>
        </w:rPr>
        <w:t>Research in Social Stratification and Mobility</w:t>
      </w:r>
      <w:r>
        <w:t xml:space="preserve"> 25:</w:t>
      </w:r>
      <w:r w:rsidR="00F62B1C">
        <w:t xml:space="preserve"> </w:t>
      </w:r>
      <w:r>
        <w:t>141-15</w:t>
      </w:r>
      <w:r w:rsidRPr="00E37215">
        <w:t xml:space="preserve">6.  </w:t>
      </w:r>
      <w:r>
        <w:rPr>
          <w:rFonts w:hint="eastAsia"/>
          <w:lang w:eastAsia="zh-CN"/>
        </w:rPr>
        <w:t>(</w:t>
      </w:r>
      <w:hyperlink r:id="rId29" w:tgtFrame="doilink" w:history="1">
        <w:proofErr w:type="gramStart"/>
        <w:r w:rsidRPr="00547DA8">
          <w:rPr>
            <w:rStyle w:val="Hyperlink"/>
            <w:szCs w:val="22"/>
            <w:lang w:eastAsia="zh-CN"/>
          </w:rPr>
          <w:t>doi:10.1016/j.rssm</w:t>
        </w:r>
        <w:proofErr w:type="gramEnd"/>
        <w:r w:rsidRPr="00547DA8">
          <w:rPr>
            <w:rStyle w:val="Hyperlink"/>
            <w:szCs w:val="22"/>
            <w:lang w:eastAsia="zh-CN"/>
          </w:rPr>
          <w:t>.2007.05.006</w:t>
        </w:r>
      </w:hyperlink>
      <w:r w:rsidRPr="00547DA8">
        <w:rPr>
          <w:rStyle w:val="Hyperlink"/>
          <w:szCs w:val="22"/>
          <w:lang w:eastAsia="zh-CN"/>
        </w:rPr>
        <w:t> </w:t>
      </w:r>
      <w:r>
        <w:rPr>
          <w:rFonts w:hint="eastAsia"/>
          <w:lang w:eastAsia="zh-CN"/>
        </w:rPr>
        <w:t>)</w:t>
      </w:r>
    </w:p>
    <w:p w14:paraId="20B0279D" w14:textId="13BE203A" w:rsidR="00B3643B" w:rsidRPr="00957CF1" w:rsidRDefault="00B3643B" w:rsidP="00F55657">
      <w:pPr>
        <w:pStyle w:val="bib"/>
      </w:pPr>
      <w:r>
        <w:t xml:space="preserve">Chinese version published in </w:t>
      </w:r>
      <w:r w:rsidR="00EA3AF9" w:rsidRPr="006508E0">
        <w:rPr>
          <w:i/>
          <w:iCs/>
          <w:lang w:eastAsia="zh-CN"/>
        </w:rPr>
        <w:t>Chinese Journal of Sociology</w:t>
      </w:r>
      <w:r>
        <w:rPr>
          <w:rFonts w:hint="eastAsia"/>
          <w:lang w:eastAsia="zh-CN"/>
        </w:rPr>
        <w:t>《社会》</w:t>
      </w:r>
      <w:r>
        <w:t>, 2008, 28(3):</w:t>
      </w:r>
      <w:r w:rsidR="00F62B1C">
        <w:t xml:space="preserve"> </w:t>
      </w:r>
      <w:r>
        <w:t xml:space="preserve">81-105. </w:t>
      </w:r>
    </w:p>
    <w:p w14:paraId="27024804" w14:textId="3AF9C7DE" w:rsidR="00B3643B" w:rsidRPr="00104F1F" w:rsidRDefault="00B3643B" w:rsidP="00F55657">
      <w:pPr>
        <w:pStyle w:val="bib"/>
        <w:rPr>
          <w:lang w:eastAsia="zh-CN"/>
        </w:rPr>
      </w:pPr>
      <w:r>
        <w:lastRenderedPageBreak/>
        <w:t xml:space="preserve">Chu, C. Y. Cyrus, Yu Xie, and </w:t>
      </w:r>
      <w:r w:rsidRPr="000E2340">
        <w:t>Ruoh-rong Yu</w:t>
      </w:r>
      <w:r>
        <w:t>. 2007. “</w:t>
      </w:r>
      <w:r w:rsidRPr="000E2340">
        <w:t>Effects of Sibship</w:t>
      </w:r>
      <w:r>
        <w:rPr>
          <w:rFonts w:hint="eastAsia"/>
          <w:lang w:eastAsia="zh-CN"/>
        </w:rPr>
        <w:t xml:space="preserve"> </w:t>
      </w:r>
      <w:r>
        <w:t>Structure Revi</w:t>
      </w:r>
      <w:r w:rsidRPr="000E2340">
        <w:t xml:space="preserve">sited:  Evidence </w:t>
      </w:r>
      <w:r>
        <w:t>from</w:t>
      </w:r>
      <w:r w:rsidRPr="000E2340">
        <w:t xml:space="preserve"> Intra-Family Resource Transfer in Taiwan</w:t>
      </w:r>
      <w:r>
        <w:t xml:space="preserve">.”  </w:t>
      </w:r>
      <w:r w:rsidRPr="00713F89">
        <w:rPr>
          <w:i/>
        </w:rPr>
        <w:t>Sociology of Education</w:t>
      </w:r>
      <w:r w:rsidRPr="00C5019C">
        <w:rPr>
          <w:iCs/>
        </w:rPr>
        <w:t xml:space="preserve"> </w:t>
      </w:r>
      <w:r w:rsidRPr="00104F1F">
        <w:t>80:</w:t>
      </w:r>
      <w:r w:rsidR="00F62B1C">
        <w:t xml:space="preserve"> </w:t>
      </w:r>
      <w:r w:rsidRPr="00104F1F">
        <w:t xml:space="preserve">91-113.  </w:t>
      </w:r>
      <w:r>
        <w:rPr>
          <w:rFonts w:hint="eastAsia"/>
          <w:lang w:eastAsia="zh-CN"/>
        </w:rPr>
        <w:t>(</w:t>
      </w:r>
      <w:hyperlink r:id="rId30" w:history="1">
        <w:r w:rsidRPr="00C5019C">
          <w:rPr>
            <w:rStyle w:val="Hyperlink"/>
            <w:szCs w:val="22"/>
            <w:lang w:eastAsia="zh-CN"/>
          </w:rPr>
          <w:t>doi:10.1177/003804070708000201</w:t>
        </w:r>
      </w:hyperlink>
      <w:r>
        <w:rPr>
          <w:rFonts w:hint="eastAsia"/>
          <w:lang w:eastAsia="zh-CN"/>
        </w:rPr>
        <w:t>)</w:t>
      </w:r>
    </w:p>
    <w:p w14:paraId="7A7174A6" w14:textId="1B75751B" w:rsidR="00B3643B" w:rsidRDefault="00B3643B" w:rsidP="00B77DA4">
      <w:pPr>
        <w:pStyle w:val="bib"/>
        <w:rPr>
          <w:i/>
          <w:lang w:eastAsia="zh-CN"/>
        </w:rPr>
      </w:pPr>
      <w:r w:rsidRPr="00FD21D2">
        <w:t xml:space="preserve">Zhu, Haiyan, and Yu Xie. </w:t>
      </w:r>
      <w:r>
        <w:t>2007</w:t>
      </w:r>
      <w:r w:rsidRPr="00FD21D2">
        <w:t>. “Socioeconomic Differentials in Mortality among the Oldest Old in China</w:t>
      </w:r>
      <w:r>
        <w:t xml:space="preserve">.”  </w:t>
      </w:r>
      <w:r w:rsidRPr="00FD21D2">
        <w:rPr>
          <w:i/>
        </w:rPr>
        <w:t>Research on Aging</w:t>
      </w:r>
      <w:r w:rsidRPr="00C5019C">
        <w:rPr>
          <w:iCs/>
        </w:rPr>
        <w:t xml:space="preserve"> </w:t>
      </w:r>
      <w:r>
        <w:t>29:</w:t>
      </w:r>
      <w:r w:rsidR="00F62B1C">
        <w:t xml:space="preserve"> </w:t>
      </w:r>
      <w:r>
        <w:t>125-143</w:t>
      </w:r>
      <w:r>
        <w:rPr>
          <w:i/>
        </w:rPr>
        <w:t xml:space="preserve">.  </w:t>
      </w:r>
      <w:r>
        <w:rPr>
          <w:rFonts w:hint="eastAsia"/>
          <w:lang w:eastAsia="zh-CN"/>
        </w:rPr>
        <w:t>(</w:t>
      </w:r>
      <w:hyperlink r:id="rId31" w:history="1">
        <w:r>
          <w:rPr>
            <w:rStyle w:val="Hyperlink"/>
            <w:szCs w:val="22"/>
            <w:lang w:eastAsia="zh-CN"/>
          </w:rPr>
          <w:t>doi:</w:t>
        </w:r>
        <w:r w:rsidRPr="00547DA8">
          <w:rPr>
            <w:rStyle w:val="Hyperlink"/>
            <w:szCs w:val="22"/>
            <w:lang w:eastAsia="zh-CN"/>
          </w:rPr>
          <w:t>10.1177/0164027506296758</w:t>
        </w:r>
      </w:hyperlink>
      <w:r>
        <w:rPr>
          <w:rFonts w:hint="eastAsia"/>
          <w:lang w:eastAsia="zh-CN"/>
        </w:rPr>
        <w:t>)</w:t>
      </w:r>
    </w:p>
    <w:p w14:paraId="53BFDC39" w14:textId="041A3E0A" w:rsidR="00B3643B" w:rsidRDefault="00B3643B" w:rsidP="00B77DA4">
      <w:pPr>
        <w:pStyle w:val="bib"/>
        <w:rPr>
          <w:lang w:eastAsia="zh-CN"/>
        </w:rPr>
      </w:pPr>
      <w:r>
        <w:t>Xie, Yu and Xiaogang Wu. 2005. “</w:t>
      </w:r>
      <w:r w:rsidRPr="00F941EE">
        <w:rPr>
          <w:bCs/>
        </w:rPr>
        <w:t xml:space="preserve">Market Premium, Social Process, and </w:t>
      </w:r>
      <w:proofErr w:type="spellStart"/>
      <w:r w:rsidRPr="00F941EE">
        <w:rPr>
          <w:bCs/>
        </w:rPr>
        <w:t>Statisticism</w:t>
      </w:r>
      <w:proofErr w:type="spellEnd"/>
      <w:r>
        <w:rPr>
          <w:bCs/>
        </w:rPr>
        <w:t xml:space="preserve">.”  </w:t>
      </w:r>
      <w:r>
        <w:rPr>
          <w:i/>
        </w:rPr>
        <w:t>American Sociological Review</w:t>
      </w:r>
      <w:r w:rsidRPr="00C5019C">
        <w:rPr>
          <w:iCs/>
        </w:rPr>
        <w:t xml:space="preserve"> </w:t>
      </w:r>
      <w:r>
        <w:t>70:</w:t>
      </w:r>
      <w:r w:rsidR="00F62B1C">
        <w:t xml:space="preserve"> </w:t>
      </w:r>
      <w:r>
        <w:t xml:space="preserve">865-870.  </w:t>
      </w:r>
      <w:r>
        <w:rPr>
          <w:rFonts w:hint="eastAsia"/>
          <w:lang w:eastAsia="zh-CN"/>
        </w:rPr>
        <w:t>(</w:t>
      </w:r>
      <w:hyperlink r:id="rId32" w:history="1">
        <w:r w:rsidRPr="004468FF">
          <w:rPr>
            <w:rStyle w:val="Hyperlink"/>
          </w:rPr>
          <w:t>doi:10.1177/000312240507000508</w:t>
        </w:r>
      </w:hyperlink>
      <w:r>
        <w:rPr>
          <w:rFonts w:hint="eastAsia"/>
          <w:lang w:eastAsia="zh-CN"/>
        </w:rPr>
        <w:t>)</w:t>
      </w:r>
    </w:p>
    <w:p w14:paraId="017042AF" w14:textId="7DCAC611" w:rsidR="00185634" w:rsidRDefault="00185634" w:rsidP="00B77DA4">
      <w:pPr>
        <w:pStyle w:val="bib"/>
        <w:rPr>
          <w:lang w:eastAsia="zh-CN"/>
        </w:rPr>
      </w:pPr>
      <w:r>
        <w:t xml:space="preserve">Hauser, </w:t>
      </w:r>
      <w:proofErr w:type="gramStart"/>
      <w:r>
        <w:t>Seth</w:t>
      </w:r>
      <w:proofErr w:type="gramEnd"/>
      <w:r>
        <w:t xml:space="preserve"> and Yu Xie. 2005. “Temporal and Regional Variation in Earnings Inequality: Urban China in Transition between 1988 and 1995.”  </w:t>
      </w:r>
      <w:r>
        <w:rPr>
          <w:i/>
        </w:rPr>
        <w:t>Social Science Research</w:t>
      </w:r>
      <w:r>
        <w:t xml:space="preserve"> 34:</w:t>
      </w:r>
      <w:r w:rsidR="00F62B1C">
        <w:t xml:space="preserve"> </w:t>
      </w:r>
      <w:r>
        <w:t>44-79.</w:t>
      </w:r>
      <w:r>
        <w:rPr>
          <w:rFonts w:hint="eastAsia"/>
          <w:lang w:eastAsia="zh-CN"/>
        </w:rPr>
        <w:t xml:space="preserve"> (</w:t>
      </w:r>
      <w:hyperlink r:id="rId33" w:tgtFrame="doilink" w:history="1">
        <w:proofErr w:type="gramStart"/>
        <w:r w:rsidRPr="006A04A2">
          <w:rPr>
            <w:rStyle w:val="Hyperlink"/>
            <w:szCs w:val="22"/>
            <w:lang w:eastAsia="zh-CN"/>
          </w:rPr>
          <w:t>doi:10.1016/j.ssresearch</w:t>
        </w:r>
        <w:proofErr w:type="gramEnd"/>
        <w:r w:rsidRPr="006A04A2">
          <w:rPr>
            <w:rStyle w:val="Hyperlink"/>
            <w:szCs w:val="22"/>
            <w:lang w:eastAsia="zh-CN"/>
          </w:rPr>
          <w:t>.2003.12.002</w:t>
        </w:r>
      </w:hyperlink>
      <w:r>
        <w:rPr>
          <w:rFonts w:hint="eastAsia"/>
          <w:lang w:eastAsia="zh-CN"/>
        </w:rPr>
        <w:t>)</w:t>
      </w:r>
    </w:p>
    <w:p w14:paraId="70B11439" w14:textId="671D8278" w:rsidR="00185634" w:rsidRDefault="00185634" w:rsidP="00B77DA4">
      <w:pPr>
        <w:pStyle w:val="bib"/>
        <w:rPr>
          <w:lang w:eastAsia="zh-CN"/>
        </w:rPr>
      </w:pPr>
      <w:bookmarkStart w:id="18" w:name="_Hlk68547088"/>
      <w:bookmarkStart w:id="19" w:name="OLE_LINK33"/>
      <w:r>
        <w:t xml:space="preserve">Zeng, </w:t>
      </w:r>
      <w:proofErr w:type="gramStart"/>
      <w:r>
        <w:t>Zhen</w:t>
      </w:r>
      <w:proofErr w:type="gramEnd"/>
      <w:r>
        <w:t xml:space="preserve"> and Yu Xie. 2004. “Asian Americans’ Earnings Disadvantage Reexamined: The Role of Place of Education.” </w:t>
      </w:r>
      <w:r w:rsidRPr="00CF4CB1">
        <w:rPr>
          <w:i/>
        </w:rPr>
        <w:t>American Journal of Sociology</w:t>
      </w:r>
      <w:r>
        <w:t xml:space="preserve"> 109:</w:t>
      </w:r>
      <w:r w:rsidR="00F62B1C">
        <w:t xml:space="preserve"> </w:t>
      </w:r>
      <w:r>
        <w:t xml:space="preserve">1075-1108.  </w:t>
      </w:r>
      <w:r>
        <w:rPr>
          <w:rFonts w:hint="eastAsia"/>
          <w:lang w:eastAsia="zh-CN"/>
        </w:rPr>
        <w:t>(</w:t>
      </w:r>
      <w:hyperlink r:id="rId34" w:history="1">
        <w:r w:rsidRPr="006A04A2">
          <w:rPr>
            <w:rStyle w:val="Hyperlink"/>
            <w:szCs w:val="22"/>
          </w:rPr>
          <w:t>doi</w:t>
        </w:r>
        <w:r w:rsidRPr="006A04A2">
          <w:rPr>
            <w:rStyle w:val="Hyperlink"/>
            <w:rFonts w:hint="eastAsia"/>
            <w:szCs w:val="22"/>
          </w:rPr>
          <w:t>:10.1086/381914</w:t>
        </w:r>
      </w:hyperlink>
      <w:r>
        <w:rPr>
          <w:rFonts w:hint="eastAsia"/>
          <w:lang w:eastAsia="zh-CN"/>
        </w:rPr>
        <w:t>)</w:t>
      </w:r>
    </w:p>
    <w:bookmarkEnd w:id="18"/>
    <w:bookmarkEnd w:id="19"/>
    <w:p w14:paraId="678FD4DD" w14:textId="72231F04" w:rsidR="00185634" w:rsidRDefault="00185634" w:rsidP="00B77DA4">
      <w:pPr>
        <w:pStyle w:val="bib"/>
        <w:rPr>
          <w:lang w:eastAsia="zh-CN"/>
        </w:rPr>
      </w:pPr>
      <w:r>
        <w:t xml:space="preserve">Bennett, </w:t>
      </w:r>
      <w:proofErr w:type="gramStart"/>
      <w:r>
        <w:t>Pamela</w:t>
      </w:r>
      <w:proofErr w:type="gramEnd"/>
      <w:r>
        <w:t xml:space="preserve"> and Yu Xie. 2003. “</w:t>
      </w:r>
      <w:r>
        <w:rPr>
          <w:rFonts w:hint="eastAsia"/>
          <w:lang w:eastAsia="zh-CN"/>
        </w:rPr>
        <w:t xml:space="preserve">Revisiting </w:t>
      </w:r>
      <w:r>
        <w:t xml:space="preserve">Racial Differences in College </w:t>
      </w:r>
      <w:r>
        <w:rPr>
          <w:rFonts w:hint="eastAsia"/>
          <w:lang w:eastAsia="zh-CN"/>
        </w:rPr>
        <w:t>Attendance</w:t>
      </w:r>
      <w:r>
        <w:t>:</w:t>
      </w:r>
      <w:r>
        <w:rPr>
          <w:rFonts w:hint="eastAsia"/>
          <w:lang w:eastAsia="zh-CN"/>
        </w:rPr>
        <w:t xml:space="preserve"> </w:t>
      </w:r>
      <w:r>
        <w:t xml:space="preserve">The Role of Historically Black Colleges and Universities.” </w:t>
      </w:r>
      <w:r>
        <w:rPr>
          <w:i/>
        </w:rPr>
        <w:t>American Sociological Review</w:t>
      </w:r>
      <w:r>
        <w:rPr>
          <w:rFonts w:hint="eastAsia"/>
          <w:i/>
          <w:lang w:eastAsia="zh-CN"/>
        </w:rPr>
        <w:t xml:space="preserve"> </w:t>
      </w:r>
      <w:r>
        <w:t>68:</w:t>
      </w:r>
      <w:r w:rsidR="00F62B1C">
        <w:t xml:space="preserve"> </w:t>
      </w:r>
      <w:r>
        <w:t xml:space="preserve">567-580.  </w:t>
      </w:r>
      <w:r>
        <w:rPr>
          <w:rFonts w:hint="eastAsia"/>
          <w:lang w:eastAsia="zh-CN"/>
        </w:rPr>
        <w:t>(</w:t>
      </w:r>
      <w:hyperlink r:id="rId35" w:history="1">
        <w:r w:rsidRPr="00C512AD">
          <w:rPr>
            <w:rStyle w:val="Hyperlink"/>
            <w:rFonts w:hint="eastAsia"/>
            <w:lang w:eastAsia="zh-CN"/>
          </w:rPr>
          <w:t>doi:10.2307/1519739</w:t>
        </w:r>
      </w:hyperlink>
      <w:r>
        <w:rPr>
          <w:rFonts w:hint="eastAsia"/>
          <w:lang w:eastAsia="zh-CN"/>
        </w:rPr>
        <w:t>)</w:t>
      </w:r>
    </w:p>
    <w:p w14:paraId="7077024A" w14:textId="4869CC19" w:rsidR="00185634" w:rsidRDefault="00185634" w:rsidP="00B77DA4">
      <w:pPr>
        <w:pStyle w:val="bib"/>
        <w:rPr>
          <w:lang w:eastAsia="zh-CN"/>
        </w:rPr>
      </w:pPr>
      <w:bookmarkStart w:id="20" w:name="OLE_LINK29"/>
      <w:bookmarkStart w:id="21" w:name="OLE_LINK30"/>
      <w:bookmarkStart w:id="22" w:name="OLE_LINK32"/>
      <w:r>
        <w:t xml:space="preserve">Xie, Yu, and Kimberly Goyette. 2003. “Social Mobility and </w:t>
      </w:r>
      <w:r>
        <w:rPr>
          <w:rFonts w:hint="eastAsia"/>
          <w:lang w:eastAsia="zh-CN"/>
        </w:rPr>
        <w:t xml:space="preserve">the </w:t>
      </w:r>
      <w:r>
        <w:t xml:space="preserve">Educational Choices of Asian Americans.”  </w:t>
      </w:r>
      <w:r>
        <w:rPr>
          <w:i/>
        </w:rPr>
        <w:t>Social Science Research</w:t>
      </w:r>
      <w:r>
        <w:t xml:space="preserve"> 32:</w:t>
      </w:r>
      <w:r w:rsidR="00F62B1C">
        <w:t xml:space="preserve"> </w:t>
      </w:r>
      <w:r>
        <w:t xml:space="preserve">467-498.  </w:t>
      </w:r>
      <w:r>
        <w:rPr>
          <w:rFonts w:hint="eastAsia"/>
          <w:lang w:eastAsia="zh-CN"/>
        </w:rPr>
        <w:t>(</w:t>
      </w:r>
      <w:hyperlink r:id="rId36" w:tgtFrame="doilink" w:history="1">
        <w:r w:rsidRPr="0088519E">
          <w:rPr>
            <w:rStyle w:val="Hyperlink"/>
            <w:szCs w:val="22"/>
          </w:rPr>
          <w:t>doi:10.10</w:t>
        </w:r>
        <w:r>
          <w:rPr>
            <w:noProof/>
            <w:lang w:eastAsia="zh-CN"/>
          </w:rPr>
          <w:drawing>
            <wp:inline distT="0" distB="0" distL="0" distR="0" wp14:anchorId="209FCC38" wp14:editId="2D6A3339">
              <wp:extent cx="6350" cy="95250"/>
              <wp:effectExtent l="0" t="0" r="0" b="0"/>
              <wp:docPr id="1" name="图片 1" descr="http://www.sciencedirect.com/scidirimg/clear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sciencedirect.com/scidirimg/clear.gif"/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8519E">
          <w:rPr>
            <w:rStyle w:val="Hyperlink"/>
            <w:szCs w:val="22"/>
          </w:rPr>
          <w:t>16/S0049-089</w:t>
        </w:r>
        <w:proofErr w:type="gramStart"/>
        <w:r w:rsidRPr="0088519E">
          <w:rPr>
            <w:rStyle w:val="Hyperlink"/>
            <w:szCs w:val="22"/>
          </w:rPr>
          <w:t>X(</w:t>
        </w:r>
        <w:proofErr w:type="gramEnd"/>
        <w:r w:rsidRPr="0088519E">
          <w:rPr>
            <w:rStyle w:val="Hyperlink"/>
            <w:szCs w:val="22"/>
          </w:rPr>
          <w:t>03)00018-8</w:t>
        </w:r>
      </w:hyperlink>
      <w:r>
        <w:rPr>
          <w:rStyle w:val="Hyperlink"/>
          <w:rFonts w:hint="eastAsia"/>
          <w:szCs w:val="22"/>
          <w:lang w:eastAsia="zh-CN"/>
        </w:rPr>
        <w:t>)</w:t>
      </w:r>
    </w:p>
    <w:bookmarkEnd w:id="20"/>
    <w:bookmarkEnd w:id="21"/>
    <w:bookmarkEnd w:id="22"/>
    <w:p w14:paraId="757819EB" w14:textId="1DC7A770" w:rsidR="00185634" w:rsidRDefault="00185634" w:rsidP="00B77DA4">
      <w:pPr>
        <w:pStyle w:val="bib"/>
        <w:rPr>
          <w:lang w:eastAsia="zh-CN"/>
        </w:rPr>
      </w:pPr>
      <w:r>
        <w:t xml:space="preserve">Xie, Yu, James Raymo, Kimberly Goyette, and Arland Thornton. 2003. “Economic Potential and Entry into Marriage and Cohabitation.”  </w:t>
      </w:r>
      <w:r>
        <w:rPr>
          <w:i/>
        </w:rPr>
        <w:t>Demography</w:t>
      </w:r>
      <w:r>
        <w:t xml:space="preserve"> 40:</w:t>
      </w:r>
      <w:r w:rsidR="00F62B1C">
        <w:t xml:space="preserve"> </w:t>
      </w:r>
      <w:r>
        <w:t xml:space="preserve">351-367.  </w:t>
      </w:r>
      <w:r>
        <w:rPr>
          <w:rFonts w:hint="eastAsia"/>
          <w:lang w:eastAsia="zh-CN"/>
        </w:rPr>
        <w:t>(</w:t>
      </w:r>
      <w:hyperlink r:id="rId38" w:history="1">
        <w:r w:rsidRPr="00D50022">
          <w:rPr>
            <w:rStyle w:val="Hyperlink"/>
            <w:szCs w:val="22"/>
          </w:rPr>
          <w:t>doi</w:t>
        </w:r>
        <w:r w:rsidRPr="00BE1D86">
          <w:rPr>
            <w:rStyle w:val="Hyperlink"/>
            <w:szCs w:val="22"/>
          </w:rPr>
          <w:t>:10.1353/dem.2003.0019</w:t>
        </w:r>
      </w:hyperlink>
      <w:r>
        <w:rPr>
          <w:rFonts w:hint="eastAsia"/>
          <w:lang w:eastAsia="zh-CN"/>
        </w:rPr>
        <w:t>)</w:t>
      </w:r>
    </w:p>
    <w:p w14:paraId="2F98DCF4" w14:textId="0F6F2AB0" w:rsidR="00A81E78" w:rsidRDefault="00A81E78" w:rsidP="00B77DA4">
      <w:pPr>
        <w:pStyle w:val="bib"/>
      </w:pPr>
      <w:r>
        <w:t xml:space="preserve">Wu, Xiaogang and Yu Xie. 2002. “Does the Market Pay Off?  Earnings Returns to Education in Urban China.”  </w:t>
      </w:r>
      <w:r>
        <w:rPr>
          <w:i/>
        </w:rPr>
        <w:t>American Sociological Review</w:t>
      </w:r>
      <w:r>
        <w:t xml:space="preserve"> 68:</w:t>
      </w:r>
      <w:r w:rsidR="00F62B1C">
        <w:t xml:space="preserve"> </w:t>
      </w:r>
      <w:r>
        <w:t xml:space="preserve">425-442.  </w:t>
      </w:r>
    </w:p>
    <w:p w14:paraId="166136DD" w14:textId="77777777" w:rsidR="00A81E78" w:rsidRDefault="00A81E78" w:rsidP="00B77DA4">
      <w:pPr>
        <w:pStyle w:val="bib"/>
        <w:rPr>
          <w:lang w:eastAsia="zh-CN"/>
        </w:rPr>
      </w:pPr>
      <w:r>
        <w:t xml:space="preserve">Reprinted pp.42-159 in </w:t>
      </w:r>
      <w:r>
        <w:rPr>
          <w:i/>
          <w:iCs/>
        </w:rPr>
        <w:t>Modern Classics in the Economics of Education</w:t>
      </w:r>
      <w:r>
        <w:t xml:space="preserve">, edited by Clive Belfield, Cheltenham, UK: Edward Elgar Publishing Ltd, 2006.  </w:t>
      </w:r>
      <w:r>
        <w:rPr>
          <w:rFonts w:hint="eastAsia"/>
          <w:lang w:eastAsia="zh-CN"/>
        </w:rPr>
        <w:t>(</w:t>
      </w:r>
      <w:hyperlink r:id="rId39" w:history="1">
        <w:r w:rsidRPr="00D50022">
          <w:rPr>
            <w:rStyle w:val="Hyperlink"/>
            <w:rFonts w:hint="eastAsia"/>
            <w:lang w:eastAsia="zh-CN"/>
          </w:rPr>
          <w:t>doi:10.2307/1519731</w:t>
        </w:r>
      </w:hyperlink>
      <w:r>
        <w:rPr>
          <w:rFonts w:hint="eastAsia"/>
          <w:lang w:eastAsia="zh-CN"/>
        </w:rPr>
        <w:t>)</w:t>
      </w:r>
    </w:p>
    <w:p w14:paraId="2A8274EF" w14:textId="77777777" w:rsidR="00A81E78" w:rsidRDefault="00A81E78" w:rsidP="00B77DA4">
      <w:pPr>
        <w:pStyle w:val="bib"/>
        <w:rPr>
          <w:lang w:eastAsia="zh-CN"/>
        </w:rPr>
      </w:pPr>
      <w:r>
        <w:rPr>
          <w:lang w:eastAsia="zh-CN"/>
        </w:rPr>
        <w:t>Chinese translation:</w:t>
      </w:r>
      <w:r>
        <w:t xml:space="preserve"> </w:t>
      </w:r>
      <w:r>
        <w:rPr>
          <w:rFonts w:hint="eastAsia"/>
          <w:lang w:eastAsia="zh-CN"/>
        </w:rPr>
        <w:t>边燕杰、吴晓刚、李路路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主编，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，《社会分层与流动：国外学者对中国研究的新进展》，北京：中国人民大学出版社。</w:t>
      </w:r>
    </w:p>
    <w:p w14:paraId="47D83D5A" w14:textId="36C561DA" w:rsidR="00A81E78" w:rsidRDefault="00A81E78" w:rsidP="00B77DA4">
      <w:pPr>
        <w:pStyle w:val="bib"/>
      </w:pPr>
      <w:r>
        <w:t xml:space="preserve">Axinn, William, Arland Thornton, Li-Shou Yang, Linda </w:t>
      </w:r>
      <w:proofErr w:type="spellStart"/>
      <w:r>
        <w:t>Young-DeMarco</w:t>
      </w:r>
      <w:proofErr w:type="spellEnd"/>
      <w:r>
        <w:t xml:space="preserve">, and Yu Xie. 2002. “Mothers’ Reports of Children’s Family Formation Behavior.”  </w:t>
      </w:r>
      <w:r>
        <w:rPr>
          <w:i/>
          <w:iCs/>
        </w:rPr>
        <w:t>Social Science Research</w:t>
      </w:r>
      <w:r>
        <w:t xml:space="preserve"> 31:</w:t>
      </w:r>
      <w:r w:rsidR="00F62B1C">
        <w:t xml:space="preserve"> </w:t>
      </w:r>
      <w:r>
        <w:t xml:space="preserve">257-283.  </w:t>
      </w:r>
    </w:p>
    <w:p w14:paraId="11A9CCAB" w14:textId="4D47BFB6" w:rsidR="00A81E78" w:rsidRPr="00267AC3" w:rsidRDefault="00A81E78" w:rsidP="00B77DA4">
      <w:pPr>
        <w:pStyle w:val="bib"/>
        <w:rPr>
          <w:lang w:eastAsia="zh-CN"/>
        </w:rPr>
      </w:pPr>
      <w:r>
        <w:t>Raymo, James M. and Yu Xie. 2000. “Temporal and Regional Variation in the Strength of Educational Homogamy.”</w:t>
      </w:r>
      <w:r>
        <w:rPr>
          <w:rFonts w:hint="eastAsia"/>
          <w:lang w:eastAsia="zh-CN"/>
        </w:rPr>
        <w:t xml:space="preserve"> </w:t>
      </w:r>
      <w:r>
        <w:rPr>
          <w:i/>
        </w:rPr>
        <w:t>American Sociological Review</w:t>
      </w:r>
      <w:r>
        <w:t xml:space="preserve"> 65:</w:t>
      </w:r>
      <w:r w:rsidR="00F62B1C">
        <w:t xml:space="preserve"> </w:t>
      </w:r>
      <w:r>
        <w:t>773-781</w:t>
      </w:r>
      <w:r w:rsidRPr="00267AC3">
        <w:t xml:space="preserve">. </w:t>
      </w:r>
      <w:r>
        <w:rPr>
          <w:rFonts w:hint="eastAsia"/>
          <w:lang w:eastAsia="zh-CN"/>
        </w:rPr>
        <w:t xml:space="preserve"> (</w:t>
      </w:r>
      <w:hyperlink r:id="rId40" w:history="1">
        <w:r w:rsidRPr="00D50022">
          <w:rPr>
            <w:rStyle w:val="Hyperlink"/>
            <w:rFonts w:hint="eastAsia"/>
            <w:lang w:eastAsia="zh-CN"/>
          </w:rPr>
          <w:t>doi:10.2307/2657546</w:t>
        </w:r>
      </w:hyperlink>
      <w:r>
        <w:rPr>
          <w:rFonts w:hint="eastAsia"/>
          <w:lang w:eastAsia="zh-CN"/>
        </w:rPr>
        <w:t>)</w:t>
      </w:r>
    </w:p>
    <w:p w14:paraId="463ED0A8" w14:textId="549288F3" w:rsidR="00A81E78" w:rsidRDefault="00A81E78" w:rsidP="00B77DA4">
      <w:pPr>
        <w:pStyle w:val="bib"/>
        <w:rPr>
          <w:lang w:eastAsia="zh-CN"/>
        </w:rPr>
      </w:pPr>
      <w:r>
        <w:t xml:space="preserve">Xie, Yu. 2000. “Demography: Past, Present, and Future.” </w:t>
      </w:r>
      <w:r>
        <w:rPr>
          <w:i/>
        </w:rPr>
        <w:t>Journal of the American Statistical Association</w:t>
      </w:r>
      <w:r>
        <w:t xml:space="preserve"> 95:</w:t>
      </w:r>
      <w:r w:rsidR="00F62B1C">
        <w:t xml:space="preserve"> </w:t>
      </w:r>
      <w:r>
        <w:t xml:space="preserve">670-673.  </w:t>
      </w:r>
      <w:r>
        <w:br/>
        <w:t xml:space="preserve">Reprinted pp. 190-196 in </w:t>
      </w:r>
      <w:r>
        <w:rPr>
          <w:i/>
          <w:iCs/>
        </w:rPr>
        <w:t xml:space="preserve">Statistics in the </w:t>
      </w:r>
      <w:proofErr w:type="gramStart"/>
      <w:r>
        <w:rPr>
          <w:i/>
          <w:iCs/>
        </w:rPr>
        <w:t>21th</w:t>
      </w:r>
      <w:proofErr w:type="gramEnd"/>
      <w:r>
        <w:rPr>
          <w:i/>
          <w:iCs/>
        </w:rPr>
        <w:t xml:space="preserve"> Century</w:t>
      </w:r>
      <w:r>
        <w:t xml:space="preserve">, edited by Adrian E. Raftery, Martin A. Tanner, and Martin T. Wells.  New York: Chapman and Hall.  2002. </w:t>
      </w:r>
      <w:r>
        <w:rPr>
          <w:rFonts w:hint="eastAsia"/>
          <w:lang w:eastAsia="zh-CN"/>
        </w:rPr>
        <w:t>(</w:t>
      </w:r>
      <w:hyperlink r:id="rId41" w:history="1">
        <w:r w:rsidRPr="000007FD">
          <w:rPr>
            <w:rStyle w:val="Hyperlink"/>
          </w:rPr>
          <w:t>http://personal.psc.isr.umich.edu/~yuxie/PDF/Xie2000JASA.pdf</w:t>
        </w:r>
      </w:hyperlink>
      <w:r>
        <w:rPr>
          <w:rFonts w:hint="eastAsia"/>
          <w:lang w:eastAsia="zh-CN"/>
        </w:rPr>
        <w:t>)</w:t>
      </w:r>
    </w:p>
    <w:p w14:paraId="769BEDBF" w14:textId="149CB855" w:rsidR="00A81E78" w:rsidRDefault="00A81E78" w:rsidP="00B77DA4">
      <w:pPr>
        <w:pStyle w:val="bib"/>
        <w:rPr>
          <w:lang w:eastAsia="zh-CN"/>
        </w:rPr>
      </w:pPr>
      <w:r>
        <w:t xml:space="preserve">Raymo, James M.  and Yu Xie. 2000. “Income of the Urban Elderly in Post-Reform China: Political Capital, Human Capital, and the State.”  </w:t>
      </w:r>
      <w:r>
        <w:rPr>
          <w:i/>
        </w:rPr>
        <w:t>Social Science Research</w:t>
      </w:r>
      <w:r>
        <w:t xml:space="preserve"> 29:</w:t>
      </w:r>
      <w:r w:rsidR="00F62B1C">
        <w:t xml:space="preserve"> </w:t>
      </w:r>
      <w:r>
        <w:t xml:space="preserve">1-24.  </w:t>
      </w:r>
      <w:r>
        <w:rPr>
          <w:rFonts w:hint="eastAsia"/>
          <w:lang w:eastAsia="zh-CN"/>
        </w:rPr>
        <w:t>(</w:t>
      </w:r>
      <w:hyperlink r:id="rId42" w:tgtFrame="doilink" w:history="1">
        <w:r w:rsidRPr="00C5019C">
          <w:rPr>
            <w:rStyle w:val="Hyperlink"/>
            <w:lang w:eastAsia="zh-CN"/>
          </w:rPr>
          <w:t>doi:10.1006/ssre.1999.0649</w:t>
        </w:r>
      </w:hyperlink>
      <w:r>
        <w:rPr>
          <w:rFonts w:hint="eastAsia"/>
          <w:lang w:eastAsia="zh-CN"/>
        </w:rPr>
        <w:t>)</w:t>
      </w:r>
    </w:p>
    <w:p w14:paraId="627E08B6" w14:textId="5B58577D" w:rsidR="00A81E78" w:rsidRDefault="00A81E78" w:rsidP="00B77DA4">
      <w:pPr>
        <w:pStyle w:val="bib"/>
      </w:pPr>
      <w:r>
        <w:lastRenderedPageBreak/>
        <w:t xml:space="preserve">Goyette, Kimberly and Yu Xie. 1999. “The Intersection of Immigration and Gender: Labor Force Outcomes of Immigrant Women Scientists.”  </w:t>
      </w:r>
      <w:r>
        <w:rPr>
          <w:i/>
        </w:rPr>
        <w:t>Social Science Quarterly</w:t>
      </w:r>
      <w:r>
        <w:t xml:space="preserve"> 80:</w:t>
      </w:r>
      <w:r w:rsidR="00F62B1C">
        <w:t xml:space="preserve"> </w:t>
      </w:r>
      <w:r>
        <w:t xml:space="preserve">395-408.  </w:t>
      </w:r>
    </w:p>
    <w:p w14:paraId="7E83EDB5" w14:textId="6721429B" w:rsidR="00A81E78" w:rsidRDefault="00A81E78" w:rsidP="00B77DA4">
      <w:pPr>
        <w:pStyle w:val="bib"/>
        <w:rPr>
          <w:lang w:eastAsia="zh-CN"/>
        </w:rPr>
      </w:pPr>
      <w:r>
        <w:t xml:space="preserve">Mouw, Theodore and Yu Xie. 1999. “Bilingualism and the Academic Achievement of </w:t>
      </w:r>
      <w:r>
        <w:rPr>
          <w:rFonts w:hint="eastAsia"/>
          <w:lang w:eastAsia="zh-CN"/>
        </w:rPr>
        <w:t xml:space="preserve">First- and Second-Generation </w:t>
      </w:r>
      <w:r>
        <w:t xml:space="preserve">Asian </w:t>
      </w:r>
      <w:r>
        <w:rPr>
          <w:rFonts w:hint="eastAsia"/>
          <w:lang w:eastAsia="zh-CN"/>
        </w:rPr>
        <w:t>Americans</w:t>
      </w:r>
      <w:r>
        <w:t xml:space="preserve">: Accommodation with or without Assimilation?”  </w:t>
      </w:r>
      <w:r>
        <w:rPr>
          <w:i/>
        </w:rPr>
        <w:t>American Sociological Review</w:t>
      </w:r>
      <w:r>
        <w:t xml:space="preserve"> 64:</w:t>
      </w:r>
      <w:r w:rsidR="00F62B1C">
        <w:t xml:space="preserve"> </w:t>
      </w:r>
      <w:r>
        <w:t xml:space="preserve">232-252.  </w:t>
      </w:r>
      <w:r>
        <w:rPr>
          <w:rFonts w:hint="eastAsia"/>
          <w:lang w:eastAsia="zh-CN"/>
        </w:rPr>
        <w:t>(</w:t>
      </w:r>
      <w:hyperlink r:id="rId43" w:history="1">
        <w:r w:rsidRPr="000A1A68">
          <w:rPr>
            <w:rStyle w:val="Hyperlink"/>
            <w:rFonts w:hint="eastAsia"/>
            <w:lang w:eastAsia="zh-CN"/>
          </w:rPr>
          <w:t>doi:10.2307/2657529</w:t>
        </w:r>
      </w:hyperlink>
      <w:r>
        <w:rPr>
          <w:rFonts w:hint="eastAsia"/>
          <w:lang w:eastAsia="zh-CN"/>
        </w:rPr>
        <w:t>)</w:t>
      </w:r>
    </w:p>
    <w:p w14:paraId="76454F49" w14:textId="0205193E" w:rsidR="00A81E78" w:rsidRPr="00C916F9" w:rsidRDefault="00A81E78" w:rsidP="00B77DA4">
      <w:pPr>
        <w:pStyle w:val="bib"/>
        <w:rPr>
          <w:lang w:eastAsia="zh-CN"/>
        </w:rPr>
      </w:pPr>
      <w:r>
        <w:t xml:space="preserve">Goyette, Kimberly and Yu Xie. 1999. “Educational Expectations of Asian-American Youth: Determinants and Ethnic Differences.”  </w:t>
      </w:r>
      <w:r>
        <w:rPr>
          <w:i/>
        </w:rPr>
        <w:t>Sociology of Education</w:t>
      </w:r>
      <w:r>
        <w:t xml:space="preserve"> 72</w:t>
      </w:r>
      <w:r w:rsidRPr="00C916F9">
        <w:t>:</w:t>
      </w:r>
      <w:r w:rsidR="00F62B1C">
        <w:t xml:space="preserve"> </w:t>
      </w:r>
      <w:r w:rsidRPr="00C916F9">
        <w:t xml:space="preserve">22-36.  </w:t>
      </w:r>
      <w:r>
        <w:rPr>
          <w:rFonts w:hint="eastAsia"/>
          <w:lang w:eastAsia="zh-CN"/>
        </w:rPr>
        <w:t>(</w:t>
      </w:r>
      <w:hyperlink r:id="rId44" w:history="1">
        <w:r w:rsidRPr="001C4F27">
          <w:rPr>
            <w:rStyle w:val="Hyperlink"/>
            <w:rFonts w:hint="eastAsia"/>
            <w:lang w:eastAsia="zh-CN"/>
          </w:rPr>
          <w:t>doi:10.2307/2673184</w:t>
        </w:r>
      </w:hyperlink>
      <w:r>
        <w:rPr>
          <w:rFonts w:hint="eastAsia"/>
          <w:lang w:eastAsia="zh-CN"/>
        </w:rPr>
        <w:t>)</w:t>
      </w:r>
    </w:p>
    <w:p w14:paraId="286028A6" w14:textId="18A60657" w:rsidR="00A81E78" w:rsidRDefault="00A81E78" w:rsidP="00B77DA4">
      <w:pPr>
        <w:pStyle w:val="bib"/>
        <w:rPr>
          <w:lang w:eastAsia="zh-CN"/>
        </w:rPr>
      </w:pPr>
      <w:r>
        <w:t xml:space="preserve">Xie, Yu. 1999. “The Tension between Generality and Accuracy.” </w:t>
      </w:r>
      <w:r>
        <w:rPr>
          <w:i/>
        </w:rPr>
        <w:t xml:space="preserve">Sociological Methods and Research </w:t>
      </w:r>
      <w:r>
        <w:t>27:</w:t>
      </w:r>
      <w:r w:rsidR="00F62B1C">
        <w:t xml:space="preserve"> </w:t>
      </w:r>
      <w:r>
        <w:t xml:space="preserve">428-435.  </w:t>
      </w:r>
      <w:r>
        <w:rPr>
          <w:rFonts w:hint="eastAsia"/>
          <w:lang w:eastAsia="zh-CN"/>
        </w:rPr>
        <w:t>(</w:t>
      </w:r>
      <w:hyperlink r:id="rId45" w:history="1">
        <w:r w:rsidRPr="00B57184">
          <w:rPr>
            <w:rStyle w:val="Hyperlink"/>
            <w:rFonts w:hint="eastAsia"/>
            <w:lang w:eastAsia="zh-CN"/>
          </w:rPr>
          <w:t>doi</w:t>
        </w:r>
        <w:r w:rsidRPr="00B57184">
          <w:rPr>
            <w:rStyle w:val="Hyperlink"/>
          </w:rPr>
          <w:t>:10.1177/0049124199027003006</w:t>
        </w:r>
      </w:hyperlink>
      <w:r>
        <w:rPr>
          <w:rFonts w:hint="eastAsia"/>
          <w:lang w:eastAsia="zh-CN"/>
        </w:rPr>
        <w:t>)</w:t>
      </w:r>
    </w:p>
    <w:p w14:paraId="72E4725C" w14:textId="344DEE88" w:rsidR="00A81E78" w:rsidRDefault="00A81E78" w:rsidP="00B77DA4">
      <w:pPr>
        <w:pStyle w:val="bib"/>
      </w:pPr>
      <w:r>
        <w:t xml:space="preserve">Xie, </w:t>
      </w:r>
      <w:proofErr w:type="gramStart"/>
      <w:r>
        <w:t>Yu</w:t>
      </w:r>
      <w:proofErr w:type="gramEnd"/>
      <w:r>
        <w:t xml:space="preserve"> and Kimberlee A. </w:t>
      </w:r>
      <w:proofErr w:type="spellStart"/>
      <w:r>
        <w:t>Shauman</w:t>
      </w:r>
      <w:proofErr w:type="spellEnd"/>
      <w:r>
        <w:t xml:space="preserve">. 1998. “Sex Differences in Research Productivity Revisited: New Evidence about an Old Puzzle.” </w:t>
      </w:r>
      <w:r>
        <w:rPr>
          <w:i/>
        </w:rPr>
        <w:t>American Sociological Review</w:t>
      </w:r>
      <w:r>
        <w:t xml:space="preserve"> 63:</w:t>
      </w:r>
      <w:r w:rsidR="00F62B1C">
        <w:t xml:space="preserve"> </w:t>
      </w:r>
      <w:r>
        <w:t xml:space="preserve">847-870.  </w:t>
      </w:r>
    </w:p>
    <w:p w14:paraId="7F37AEF8" w14:textId="2CC4A75B" w:rsidR="00A81E78" w:rsidRDefault="00A81E78" w:rsidP="00B77DA4">
      <w:pPr>
        <w:pStyle w:val="bib"/>
        <w:rPr>
          <w:lang w:eastAsia="zh-CN"/>
        </w:rPr>
      </w:pPr>
      <w:r>
        <w:t xml:space="preserve">Lin, </w:t>
      </w:r>
      <w:proofErr w:type="gramStart"/>
      <w:r>
        <w:t>Ge</w:t>
      </w:r>
      <w:proofErr w:type="gramEnd"/>
      <w:r>
        <w:t xml:space="preserve"> and Yu Xie. 1998. “The Loglinear Modeling of Interstate Migration: Some Additional Considerations.” </w:t>
      </w:r>
      <w:r>
        <w:rPr>
          <w:i/>
        </w:rPr>
        <w:t>American Sociological Review</w:t>
      </w:r>
      <w:r>
        <w:t xml:space="preserve"> 63:</w:t>
      </w:r>
      <w:r w:rsidR="00F62B1C">
        <w:t xml:space="preserve"> </w:t>
      </w:r>
      <w:r>
        <w:t>900-907.</w:t>
      </w:r>
      <w:r>
        <w:rPr>
          <w:rFonts w:hint="eastAsia"/>
          <w:lang w:eastAsia="zh-CN"/>
        </w:rPr>
        <w:t xml:space="preserve">  (</w:t>
      </w:r>
      <w:hyperlink r:id="rId46" w:history="1">
        <w:r w:rsidRPr="00166754">
          <w:rPr>
            <w:rStyle w:val="Hyperlink"/>
            <w:rFonts w:hint="eastAsia"/>
            <w:lang w:eastAsia="zh-CN"/>
          </w:rPr>
          <w:t>doi:10.2307/2657509</w:t>
        </w:r>
      </w:hyperlink>
      <w:r>
        <w:rPr>
          <w:rFonts w:hint="eastAsia"/>
          <w:lang w:eastAsia="zh-CN"/>
        </w:rPr>
        <w:t>)</w:t>
      </w:r>
    </w:p>
    <w:p w14:paraId="54DB6138" w14:textId="0F5520A2" w:rsidR="00A81E78" w:rsidRDefault="00A81E78" w:rsidP="00B77DA4">
      <w:pPr>
        <w:pStyle w:val="bib"/>
        <w:rPr>
          <w:lang w:eastAsia="zh-CN"/>
        </w:rPr>
      </w:pPr>
      <w:r>
        <w:t>Hannum, Emily and Yu Xie. 1998. “Ethnic Stratification in Northwest China:</w:t>
      </w:r>
      <w:r>
        <w:rPr>
          <w:rFonts w:hint="eastAsia"/>
          <w:lang w:eastAsia="zh-CN"/>
        </w:rPr>
        <w:t xml:space="preserve"> </w:t>
      </w:r>
      <w:r>
        <w:t xml:space="preserve">Occupational Differences between Han Chinese and National Minorities in Xinjiang, 1982-1990.” </w:t>
      </w:r>
      <w:r>
        <w:rPr>
          <w:i/>
        </w:rPr>
        <w:t xml:space="preserve">Demography </w:t>
      </w:r>
      <w:r>
        <w:t>35:</w:t>
      </w:r>
      <w:r w:rsidR="00F62B1C">
        <w:t xml:space="preserve"> </w:t>
      </w:r>
      <w:r>
        <w:t xml:space="preserve">323-333.  </w:t>
      </w:r>
      <w:r>
        <w:rPr>
          <w:rFonts w:hint="eastAsia"/>
          <w:lang w:eastAsia="zh-CN"/>
        </w:rPr>
        <w:t>(</w:t>
      </w:r>
      <w:hyperlink r:id="rId47" w:history="1">
        <w:r w:rsidRPr="001C4F27">
          <w:rPr>
            <w:rStyle w:val="Hyperlink"/>
            <w:rFonts w:hint="eastAsia"/>
          </w:rPr>
          <w:t>doi</w:t>
        </w:r>
        <w:r w:rsidRPr="001C4F27">
          <w:rPr>
            <w:rStyle w:val="Hyperlink"/>
          </w:rPr>
          <w:t>:10.2307/3004040</w:t>
        </w:r>
      </w:hyperlink>
      <w:r>
        <w:rPr>
          <w:rStyle w:val="Hyperlink"/>
          <w:lang w:eastAsia="zh-CN"/>
        </w:rPr>
        <w:t>)</w:t>
      </w:r>
    </w:p>
    <w:p w14:paraId="06B89AE6" w14:textId="38118F11" w:rsidR="00A81E78" w:rsidRDefault="00A81E78" w:rsidP="00B77DA4">
      <w:pPr>
        <w:pStyle w:val="bib"/>
      </w:pPr>
      <w:r>
        <w:t xml:space="preserve">Xie, Yu. 1998. “The Essential Tension between Parsimony and Accuracy.”  </w:t>
      </w:r>
      <w:r>
        <w:rPr>
          <w:i/>
        </w:rPr>
        <w:t>Sociological Methodology</w:t>
      </w:r>
      <w:r w:rsidR="00F62B1C">
        <w:rPr>
          <w:i/>
        </w:rPr>
        <w:t xml:space="preserve"> </w:t>
      </w:r>
      <w:r>
        <w:rPr>
          <w:rFonts w:hint="eastAsia"/>
          <w:lang w:eastAsia="zh-CN"/>
        </w:rPr>
        <w:t>28:</w:t>
      </w:r>
      <w:r w:rsidR="00F62B1C">
        <w:rPr>
          <w:lang w:eastAsia="zh-CN"/>
        </w:rPr>
        <w:t xml:space="preserve"> </w:t>
      </w:r>
      <w:r>
        <w:rPr>
          <w:rFonts w:hint="eastAsia"/>
          <w:lang w:eastAsia="zh-CN"/>
        </w:rPr>
        <w:t>231-236. (</w:t>
      </w:r>
      <w:hyperlink r:id="rId48" w:history="1">
        <w:r w:rsidRPr="00542D89">
          <w:rPr>
            <w:rStyle w:val="Hyperlink"/>
            <w:rFonts w:hint="eastAsia"/>
            <w:lang w:eastAsia="zh-CN"/>
          </w:rPr>
          <w:t>doi</w:t>
        </w:r>
        <w:r w:rsidRPr="00542D89">
          <w:rPr>
            <w:rStyle w:val="Hyperlink"/>
            <w:lang w:eastAsia="zh-CN"/>
          </w:rPr>
          <w:t>:10.1111/0081-1750.00046</w:t>
        </w:r>
      </w:hyperlink>
      <w:r>
        <w:rPr>
          <w:rFonts w:hint="eastAsia"/>
          <w:lang w:eastAsia="zh-CN"/>
        </w:rPr>
        <w:t>)</w:t>
      </w:r>
    </w:p>
    <w:p w14:paraId="78A79BAA" w14:textId="14AA4F6D" w:rsidR="00A81E78" w:rsidRDefault="00A81E78" w:rsidP="00B77DA4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Kimberlee A. </w:t>
      </w:r>
      <w:proofErr w:type="spellStart"/>
      <w:r>
        <w:t>Shauman</w:t>
      </w:r>
      <w:proofErr w:type="spellEnd"/>
      <w:r>
        <w:t xml:space="preserve">. 1997. “Modeling the Sex-Typing of Occupational Choice: Influences of Occupational Structure.”  </w:t>
      </w:r>
      <w:r>
        <w:rPr>
          <w:i/>
        </w:rPr>
        <w:t>Sociological Methods and Research</w:t>
      </w:r>
      <w:r>
        <w:t xml:space="preserve"> 26:</w:t>
      </w:r>
      <w:r w:rsidR="00F62B1C">
        <w:t xml:space="preserve"> </w:t>
      </w:r>
      <w:r>
        <w:t xml:space="preserve">233-261.  </w:t>
      </w:r>
      <w:r>
        <w:rPr>
          <w:rFonts w:hint="eastAsia"/>
          <w:lang w:eastAsia="zh-CN"/>
        </w:rPr>
        <w:t>(</w:t>
      </w:r>
      <w:hyperlink r:id="rId49" w:history="1">
        <w:r w:rsidRPr="00A05553">
          <w:rPr>
            <w:rStyle w:val="Hyperlink"/>
          </w:rPr>
          <w:t>doi:10.1177/0049124197026002005</w:t>
        </w:r>
      </w:hyperlink>
      <w:r>
        <w:rPr>
          <w:rFonts w:hint="eastAsia"/>
          <w:lang w:eastAsia="zh-CN"/>
        </w:rPr>
        <w:t>)</w:t>
      </w:r>
    </w:p>
    <w:p w14:paraId="7C295DD7" w14:textId="64B5D0AD" w:rsidR="00A81E78" w:rsidRDefault="00A81E78" w:rsidP="00B77DA4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Kimberly Goyette. 1997. “The Racial Identification of Biracial Children </w:t>
      </w:r>
      <w:r>
        <w:rPr>
          <w:rFonts w:hint="eastAsia"/>
          <w:lang w:eastAsia="zh-CN"/>
        </w:rPr>
        <w:t>w</w:t>
      </w:r>
      <w:r>
        <w:t xml:space="preserve">ith One Asian Parent: Evidence from the 1990 Census.”  </w:t>
      </w:r>
      <w:r>
        <w:rPr>
          <w:i/>
        </w:rPr>
        <w:t>Social Forces</w:t>
      </w:r>
      <w:r>
        <w:t xml:space="preserve"> 76:</w:t>
      </w:r>
      <w:r w:rsidR="00F62B1C">
        <w:t xml:space="preserve"> </w:t>
      </w:r>
      <w:r>
        <w:t xml:space="preserve">547-570.  </w:t>
      </w:r>
      <w:r>
        <w:rPr>
          <w:rFonts w:hint="eastAsia"/>
          <w:lang w:eastAsia="zh-CN"/>
        </w:rPr>
        <w:t>(</w:t>
      </w:r>
      <w:hyperlink r:id="rId50" w:history="1">
        <w:r w:rsidRPr="00525408">
          <w:rPr>
            <w:rStyle w:val="Hyperlink"/>
            <w:rFonts w:hint="eastAsia"/>
            <w:lang w:eastAsia="zh-CN"/>
          </w:rPr>
          <w:t>doi:10.2307/2580724</w:t>
        </w:r>
      </w:hyperlink>
      <w:r>
        <w:rPr>
          <w:rFonts w:hint="eastAsia"/>
          <w:lang w:eastAsia="zh-CN"/>
        </w:rPr>
        <w:t>)</w:t>
      </w:r>
    </w:p>
    <w:p w14:paraId="3EF9ABA9" w14:textId="2E137303" w:rsidR="00A81E78" w:rsidRDefault="00A81E78" w:rsidP="00B77DA4">
      <w:pPr>
        <w:pStyle w:val="bib"/>
      </w:pPr>
      <w:proofErr w:type="spellStart"/>
      <w:r>
        <w:t>Shauman</w:t>
      </w:r>
      <w:proofErr w:type="spellEnd"/>
      <w:r>
        <w:t xml:space="preserve">, Kimberlee A. and Yu Xie. 1996. “Geographic Mobility of Scientists: Sex Differences and Family Constraints.”  </w:t>
      </w:r>
      <w:r>
        <w:rPr>
          <w:i/>
        </w:rPr>
        <w:t>Demography</w:t>
      </w:r>
      <w:r>
        <w:t xml:space="preserve"> 33:</w:t>
      </w:r>
      <w:r w:rsidR="00F62B1C">
        <w:t xml:space="preserve"> </w:t>
      </w:r>
      <w:r>
        <w:t xml:space="preserve">455-468.  </w:t>
      </w:r>
      <w:r>
        <w:rPr>
          <w:rFonts w:hint="eastAsia"/>
          <w:lang w:eastAsia="zh-CN"/>
        </w:rPr>
        <w:t>(</w:t>
      </w:r>
      <w:hyperlink r:id="rId51" w:history="1">
        <w:r w:rsidRPr="00C07631">
          <w:rPr>
            <w:rStyle w:val="Hyperlink"/>
            <w:rFonts w:hint="eastAsia"/>
            <w:lang w:eastAsia="zh-CN"/>
          </w:rPr>
          <w:t>doi</w:t>
        </w:r>
        <w:r w:rsidRPr="00C07631">
          <w:rPr>
            <w:rStyle w:val="Hyperlink"/>
          </w:rPr>
          <w:t>:10.2307/2061780</w:t>
        </w:r>
      </w:hyperlink>
      <w:r>
        <w:rPr>
          <w:rFonts w:hint="eastAsia"/>
          <w:lang w:eastAsia="zh-CN"/>
        </w:rPr>
        <w:t>)</w:t>
      </w:r>
    </w:p>
    <w:p w14:paraId="447E155B" w14:textId="3B2FFEBA" w:rsidR="00A81E78" w:rsidRDefault="00A81E78" w:rsidP="00B77DA4">
      <w:pPr>
        <w:pStyle w:val="bib"/>
      </w:pPr>
      <w:r>
        <w:t xml:space="preserve">Frey, William H., Kao-Lee </w:t>
      </w:r>
      <w:proofErr w:type="spellStart"/>
      <w:r>
        <w:t>Liaw</w:t>
      </w:r>
      <w:proofErr w:type="spellEnd"/>
      <w:r>
        <w:t>, Yu Xie, and Marcia J. Carlson. 1996. “</w:t>
      </w:r>
      <w:r>
        <w:rPr>
          <w:rFonts w:hint="eastAsia"/>
          <w:lang w:eastAsia="zh-CN"/>
        </w:rPr>
        <w:t xml:space="preserve">Interstate Migration of the US Poverty Population: </w:t>
      </w:r>
      <w:r>
        <w:t xml:space="preserve">Immigration ‘Pushes’ and Welfare Magnet ‘Pulls’.” </w:t>
      </w:r>
      <w:r>
        <w:rPr>
          <w:i/>
        </w:rPr>
        <w:t>Population and Environment</w:t>
      </w:r>
      <w:r>
        <w:t xml:space="preserve"> 17:</w:t>
      </w:r>
      <w:r w:rsidR="00F62B1C">
        <w:t xml:space="preserve"> </w:t>
      </w:r>
      <w:r>
        <w:t xml:space="preserve">491-536.  </w:t>
      </w:r>
      <w:r>
        <w:rPr>
          <w:rFonts w:hint="eastAsia"/>
          <w:lang w:eastAsia="zh-CN"/>
        </w:rPr>
        <w:t>(</w:t>
      </w:r>
      <w:hyperlink r:id="rId52" w:history="1">
        <w:r w:rsidRPr="008D0898">
          <w:rPr>
            <w:rStyle w:val="Hyperlink"/>
            <w:lang w:eastAsia="zh-CN"/>
          </w:rPr>
          <w:t>http://www.jstor.org/stable/27503494</w:t>
        </w:r>
      </w:hyperlink>
      <w:r>
        <w:rPr>
          <w:rStyle w:val="Hyperlink"/>
          <w:rFonts w:hint="eastAsia"/>
          <w:lang w:eastAsia="zh-CN"/>
        </w:rPr>
        <w:t>)</w:t>
      </w:r>
    </w:p>
    <w:p w14:paraId="304A9D68" w14:textId="3B4BE7BC" w:rsidR="00A81E78" w:rsidRDefault="00A81E78" w:rsidP="00B77DA4">
      <w:pPr>
        <w:pStyle w:val="bib"/>
      </w:pPr>
      <w:r>
        <w:t xml:space="preserve">Xie, </w:t>
      </w:r>
      <w:proofErr w:type="gramStart"/>
      <w:r>
        <w:t>Yu</w:t>
      </w:r>
      <w:proofErr w:type="gramEnd"/>
      <w:r>
        <w:t xml:space="preserve"> and Emily Hannum. 1996. “Regional Variation in Earnings Inequality in Reform-Era Urban China.”  </w:t>
      </w:r>
      <w:r>
        <w:rPr>
          <w:i/>
        </w:rPr>
        <w:t>American Journal of Sociology</w:t>
      </w:r>
      <w:r>
        <w:t xml:space="preserve"> 101:</w:t>
      </w:r>
      <w:r w:rsidR="00F62B1C">
        <w:t xml:space="preserve"> </w:t>
      </w:r>
      <w:r>
        <w:t xml:space="preserve">950-992.  </w:t>
      </w:r>
      <w:r>
        <w:rPr>
          <w:rFonts w:hint="eastAsia"/>
          <w:lang w:eastAsia="zh-CN"/>
        </w:rPr>
        <w:t>(</w:t>
      </w:r>
      <w:hyperlink r:id="rId53" w:history="1">
        <w:r w:rsidRPr="00075207">
          <w:rPr>
            <w:rStyle w:val="Hyperlink"/>
            <w:lang w:eastAsia="zh-CN"/>
          </w:rPr>
          <w:t>http://www.jstor.org/stable/2782235</w:t>
        </w:r>
      </w:hyperlink>
      <w:r>
        <w:rPr>
          <w:rFonts w:hint="eastAsia"/>
          <w:lang w:eastAsia="zh-CN"/>
        </w:rPr>
        <w:t>)</w:t>
      </w:r>
    </w:p>
    <w:p w14:paraId="3985771F" w14:textId="77777777" w:rsidR="00A81E78" w:rsidRDefault="00A81E78" w:rsidP="00B77DA4">
      <w:pPr>
        <w:pStyle w:val="bib"/>
        <w:rPr>
          <w:lang w:eastAsia="zh-CN"/>
        </w:rPr>
      </w:pPr>
      <w:r>
        <w:rPr>
          <w:lang w:eastAsia="zh-CN"/>
        </w:rPr>
        <w:t>Chinese translation</w:t>
      </w:r>
      <w:r>
        <w:t xml:space="preserve"> in pp.460-508 in </w:t>
      </w:r>
      <w:r>
        <w:rPr>
          <w:i/>
        </w:rPr>
        <w:t>Market Transition and Social Stratification</w:t>
      </w:r>
      <w:r>
        <w:rPr>
          <w:rFonts w:hint="eastAsia"/>
          <w:lang w:eastAsia="zh-CN"/>
        </w:rPr>
        <w:t>《</w:t>
      </w:r>
      <w:proofErr w:type="spellStart"/>
      <w:proofErr w:type="gramStart"/>
      <w:r>
        <w:t>市场转型与社会分层</w:t>
      </w:r>
      <w:r>
        <w:t>:</w:t>
      </w:r>
      <w:r>
        <w:t>美国社会学者分析中国</w:t>
      </w:r>
      <w:proofErr w:type="spellEnd"/>
      <w:proofErr w:type="gramEnd"/>
      <w:r>
        <w:rPr>
          <w:rFonts w:hint="eastAsia"/>
          <w:lang w:eastAsia="zh-CN"/>
        </w:rPr>
        <w:t>》</w:t>
      </w:r>
      <w:r>
        <w:t xml:space="preserve">, edited by </w:t>
      </w:r>
      <w:proofErr w:type="spellStart"/>
      <w:r>
        <w:t>BianYanjie</w:t>
      </w:r>
      <w:proofErr w:type="spellEnd"/>
      <w:r>
        <w:t xml:space="preserve">, Beijing: </w:t>
      </w:r>
      <w:proofErr w:type="spellStart"/>
      <w:r>
        <w:t>Shanlian</w:t>
      </w:r>
      <w:proofErr w:type="spellEnd"/>
      <w:r>
        <w:t xml:space="preserve"> Press, 2002.  </w:t>
      </w:r>
      <w:proofErr w:type="spellStart"/>
      <w:r w:rsidRPr="00881DA3">
        <w:rPr>
          <w:rFonts w:hint="eastAsia"/>
        </w:rPr>
        <w:t>生活·读书·新知三联书店</w:t>
      </w:r>
      <w:proofErr w:type="spellEnd"/>
      <w:r>
        <w:t xml:space="preserve">.  </w:t>
      </w:r>
    </w:p>
    <w:p w14:paraId="576DDBFD" w14:textId="6A05D9AE" w:rsidR="00A81E78" w:rsidRDefault="00A81E78" w:rsidP="00B77DA4">
      <w:pPr>
        <w:pStyle w:val="bib"/>
      </w:pPr>
      <w:proofErr w:type="spellStart"/>
      <w:r>
        <w:t>Camic</w:t>
      </w:r>
      <w:proofErr w:type="spellEnd"/>
      <w:r>
        <w:t xml:space="preserve">, Charles and Yu Xie. 1994. “The Advent of Statistical Methodology in American Social Science—Columbia University, 1880-1915: A Study in the Sociology of Statistics.”  </w:t>
      </w:r>
      <w:r>
        <w:rPr>
          <w:i/>
        </w:rPr>
        <w:t>American Sociological Review</w:t>
      </w:r>
      <w:r>
        <w:t xml:space="preserve"> 59:</w:t>
      </w:r>
      <w:r w:rsidR="00F62B1C">
        <w:t xml:space="preserve"> </w:t>
      </w:r>
      <w:r>
        <w:t xml:space="preserve">773-805.  </w:t>
      </w:r>
    </w:p>
    <w:p w14:paraId="224766BA" w14:textId="7D7CE5DD" w:rsidR="00A81E78" w:rsidRDefault="00A81E78" w:rsidP="00B77DA4">
      <w:pPr>
        <w:pStyle w:val="bib"/>
      </w:pPr>
      <w:r>
        <w:lastRenderedPageBreak/>
        <w:t xml:space="preserve">Hannum, Emily and Yu Xie. 1994. “Trends in Educational Gender Inequality in China: 1949-1985.”  </w:t>
      </w:r>
      <w:r>
        <w:rPr>
          <w:i/>
        </w:rPr>
        <w:t>Research in Social Stratification and Mobility</w:t>
      </w:r>
      <w:r>
        <w:t xml:space="preserve"> 13:</w:t>
      </w:r>
      <w:r w:rsidR="00F62B1C">
        <w:t xml:space="preserve"> </w:t>
      </w:r>
      <w:r>
        <w:t xml:space="preserve">73-98.  </w:t>
      </w:r>
    </w:p>
    <w:p w14:paraId="5B5FFBB7" w14:textId="3B8B4094" w:rsidR="00A81E78" w:rsidRPr="003040E6" w:rsidRDefault="00A81E78" w:rsidP="00B77DA4">
      <w:pPr>
        <w:pStyle w:val="bib"/>
        <w:rPr>
          <w:lang w:eastAsia="zh-CN"/>
        </w:rPr>
      </w:pPr>
      <w:r>
        <w:t>Xie, Yu. 1994. “Log-Multiplicative Models for Discrete-Time, Discrete-Covariate Event</w:t>
      </w:r>
      <w:r>
        <w:rPr>
          <w:rFonts w:hint="eastAsia"/>
          <w:lang w:eastAsia="zh-CN"/>
        </w:rPr>
        <w:t>-</w:t>
      </w:r>
      <w:r>
        <w:t xml:space="preserve">History Data.”  </w:t>
      </w:r>
      <w:r>
        <w:rPr>
          <w:i/>
        </w:rPr>
        <w:t xml:space="preserve">Sociological Methodology </w:t>
      </w:r>
      <w:r w:rsidRPr="003040E6">
        <w:t>24:</w:t>
      </w:r>
      <w:r w:rsidR="00F62B1C">
        <w:t xml:space="preserve"> </w:t>
      </w:r>
      <w:r>
        <w:t xml:space="preserve">301-340. </w:t>
      </w:r>
    </w:p>
    <w:p w14:paraId="76830F35" w14:textId="683939D1" w:rsidR="00A81E78" w:rsidRPr="005C3352" w:rsidRDefault="00A81E78" w:rsidP="00B77DA4">
      <w:pPr>
        <w:pStyle w:val="bib"/>
      </w:pPr>
      <w:r>
        <w:t xml:space="preserve">Li, Rose Maria, Yu Xie, and Hui-Sheng Lin. 1993. “Division of Family Property in Taiwan.”  </w:t>
      </w:r>
      <w:r>
        <w:rPr>
          <w:i/>
        </w:rPr>
        <w:t>Journal of Cross-Cultural Gerontology</w:t>
      </w:r>
      <w:r>
        <w:t xml:space="preserve"> 8:</w:t>
      </w:r>
      <w:r w:rsidR="00F62B1C">
        <w:t xml:space="preserve"> </w:t>
      </w:r>
      <w:r>
        <w:t xml:space="preserve">49-69.  </w:t>
      </w:r>
      <w:r>
        <w:rPr>
          <w:rFonts w:hint="eastAsia"/>
          <w:lang w:eastAsia="zh-CN"/>
        </w:rPr>
        <w:t>(</w:t>
      </w:r>
      <w:hyperlink r:id="rId54" w:history="1">
        <w:r w:rsidRPr="008A120D">
          <w:rPr>
            <w:rStyle w:val="Hyperlink"/>
            <w:rFonts w:hint="eastAsia"/>
            <w:lang w:eastAsia="zh-CN"/>
          </w:rPr>
          <w:t>doi</w:t>
        </w:r>
        <w:r w:rsidRPr="00B07612">
          <w:rPr>
            <w:rStyle w:val="Hyperlink"/>
          </w:rPr>
          <w:t>:10.1007/BF00973799</w:t>
        </w:r>
      </w:hyperlink>
      <w:r>
        <w:rPr>
          <w:rFonts w:hint="eastAsia"/>
          <w:lang w:eastAsia="zh-CN"/>
        </w:rPr>
        <w:t>)</w:t>
      </w:r>
    </w:p>
    <w:p w14:paraId="09E9A1B2" w14:textId="766BEEC6" w:rsidR="00A81E78" w:rsidRDefault="00A81E78" w:rsidP="00B77DA4">
      <w:pPr>
        <w:pStyle w:val="bib"/>
      </w:pPr>
      <w:r>
        <w:t xml:space="preserve">Zhao, </w:t>
      </w:r>
      <w:proofErr w:type="spellStart"/>
      <w:r>
        <w:t>Xinshu</w:t>
      </w:r>
      <w:proofErr w:type="spellEnd"/>
      <w:r>
        <w:t xml:space="preserve"> and Yu Xie. 1992. “Western Influence on (People’s Republic of China) Chinese Students in the United States.”  </w:t>
      </w:r>
      <w:r>
        <w:rPr>
          <w:i/>
        </w:rPr>
        <w:t>Comparative Education Review</w:t>
      </w:r>
      <w:r>
        <w:t xml:space="preserve"> 36:</w:t>
      </w:r>
      <w:r w:rsidR="00F62B1C">
        <w:t xml:space="preserve"> </w:t>
      </w:r>
      <w:r>
        <w:t xml:space="preserve">509-529.  </w:t>
      </w:r>
      <w:r>
        <w:rPr>
          <w:rFonts w:hint="eastAsia"/>
          <w:lang w:eastAsia="zh-CN"/>
        </w:rPr>
        <w:t>(</w:t>
      </w:r>
      <w:hyperlink r:id="rId55" w:history="1">
        <w:r w:rsidRPr="00182F77">
          <w:rPr>
            <w:rStyle w:val="Hyperlink"/>
            <w:lang w:eastAsia="zh-CN"/>
          </w:rPr>
          <w:t>http://www.jstor.org/stable/1188753</w:t>
        </w:r>
      </w:hyperlink>
      <w:r>
        <w:rPr>
          <w:rStyle w:val="Hyperlink"/>
          <w:rFonts w:hint="eastAsia"/>
          <w:lang w:eastAsia="zh-CN"/>
        </w:rPr>
        <w:t>)</w:t>
      </w:r>
    </w:p>
    <w:p w14:paraId="055A8F19" w14:textId="25B418B1" w:rsidR="00A81E78" w:rsidRDefault="00A81E78" w:rsidP="00B77DA4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Ellen </w:t>
      </w:r>
      <w:proofErr w:type="spellStart"/>
      <w:r>
        <w:t>Efron</w:t>
      </w:r>
      <w:proofErr w:type="spellEnd"/>
      <w:r>
        <w:t xml:space="preserve"> Pimentel. 1992. “Age Patterns of Marital Fertility: Revising</w:t>
      </w:r>
      <w:r>
        <w:rPr>
          <w:rFonts w:hint="eastAsia"/>
          <w:lang w:eastAsia="zh-CN"/>
        </w:rPr>
        <w:t xml:space="preserve"> </w:t>
      </w:r>
      <w:r>
        <w:t xml:space="preserve">the </w:t>
      </w:r>
      <w:proofErr w:type="spellStart"/>
      <w:r>
        <w:t>Coale</w:t>
      </w:r>
      <w:proofErr w:type="spellEnd"/>
      <w:r>
        <w:t xml:space="preserve">-Trussell Method.”  </w:t>
      </w:r>
      <w:r>
        <w:rPr>
          <w:i/>
        </w:rPr>
        <w:t>Journal of the American Statistical Association</w:t>
      </w:r>
      <w:r>
        <w:t xml:space="preserve"> 87:</w:t>
      </w:r>
      <w:r w:rsidR="00F62B1C">
        <w:t xml:space="preserve"> </w:t>
      </w:r>
      <w:r>
        <w:t xml:space="preserve">977-984.  </w:t>
      </w:r>
      <w:r>
        <w:rPr>
          <w:rFonts w:hint="eastAsia"/>
          <w:lang w:eastAsia="zh-CN"/>
        </w:rPr>
        <w:t>(</w:t>
      </w:r>
      <w:hyperlink r:id="rId56" w:history="1">
        <w:r w:rsidRPr="00DE755E">
          <w:rPr>
            <w:rStyle w:val="Hyperlink"/>
            <w:rFonts w:hint="eastAsia"/>
          </w:rPr>
          <w:t>doi</w:t>
        </w:r>
        <w:r w:rsidRPr="00DE755E">
          <w:rPr>
            <w:rStyle w:val="Hyperlink"/>
          </w:rPr>
          <w:t>:10.2307/2290634</w:t>
        </w:r>
      </w:hyperlink>
      <w:r>
        <w:rPr>
          <w:rFonts w:hint="eastAsia"/>
          <w:lang w:eastAsia="zh-CN"/>
        </w:rPr>
        <w:t>)</w:t>
      </w:r>
    </w:p>
    <w:p w14:paraId="28034A06" w14:textId="09241466" w:rsidR="00A81E78" w:rsidRDefault="00A81E78" w:rsidP="00B77DA4">
      <w:pPr>
        <w:pStyle w:val="bib"/>
      </w:pPr>
      <w:r>
        <w:t xml:space="preserve">Xie, Yu. 1992. “The Social Origins of Scientists in Different Fields.”  </w:t>
      </w:r>
      <w:r>
        <w:rPr>
          <w:i/>
        </w:rPr>
        <w:t>Research in Social Stratification and Mobility</w:t>
      </w:r>
      <w:r>
        <w:t xml:space="preserve"> 11:</w:t>
      </w:r>
      <w:r w:rsidR="00F62B1C">
        <w:t xml:space="preserve"> </w:t>
      </w:r>
      <w:r>
        <w:t xml:space="preserve">259-279.  </w:t>
      </w:r>
    </w:p>
    <w:p w14:paraId="1329FB32" w14:textId="482F3537" w:rsidR="00A81E78" w:rsidRDefault="00A81E78" w:rsidP="00B77DA4">
      <w:pPr>
        <w:pStyle w:val="bib"/>
      </w:pPr>
      <w:r>
        <w:t xml:space="preserve">Xie, Yu. 1992. “The Log-Multiplicative Layer Effect Model for Comparing Mobility Tables.”  </w:t>
      </w:r>
      <w:r>
        <w:rPr>
          <w:i/>
        </w:rPr>
        <w:t>American Sociological Review</w:t>
      </w:r>
      <w:r>
        <w:t xml:space="preserve"> 57:</w:t>
      </w:r>
      <w:r w:rsidR="00F62B1C">
        <w:t xml:space="preserve"> </w:t>
      </w:r>
      <w:r>
        <w:t xml:space="preserve">380-395.  </w:t>
      </w:r>
      <w:r>
        <w:rPr>
          <w:rFonts w:hint="eastAsia"/>
          <w:lang w:eastAsia="zh-CN"/>
        </w:rPr>
        <w:t>(</w:t>
      </w:r>
      <w:hyperlink r:id="rId57" w:history="1">
        <w:r w:rsidRPr="00B0040B">
          <w:rPr>
            <w:rStyle w:val="Hyperlink"/>
            <w:rFonts w:hint="eastAsia"/>
            <w:lang w:eastAsia="zh-CN"/>
          </w:rPr>
          <w:t>doi:</w:t>
        </w:r>
        <w:r w:rsidRPr="00B0040B">
          <w:rPr>
            <w:rStyle w:val="Hyperlink"/>
          </w:rPr>
          <w:t>10.2307/2096242</w:t>
        </w:r>
      </w:hyperlink>
      <w:r>
        <w:rPr>
          <w:rFonts w:hint="eastAsia"/>
          <w:lang w:eastAsia="zh-CN"/>
        </w:rPr>
        <w:t>)</w:t>
      </w:r>
    </w:p>
    <w:p w14:paraId="5E6A8864" w14:textId="5619669B" w:rsidR="00A81E78" w:rsidRDefault="00A81E78" w:rsidP="00B77DA4">
      <w:pPr>
        <w:pStyle w:val="bib"/>
        <w:rPr>
          <w:lang w:eastAsia="zh-CN"/>
        </w:rPr>
      </w:pPr>
      <w:r>
        <w:t xml:space="preserve">Xie, Yu. 1991. “Model Fertility Schedules Revisited: The Log-Multiplicative Model Approach.”  </w:t>
      </w:r>
      <w:r>
        <w:rPr>
          <w:i/>
        </w:rPr>
        <w:t>Social Science Research</w:t>
      </w:r>
      <w:r>
        <w:t xml:space="preserve"> 20:</w:t>
      </w:r>
      <w:r w:rsidR="00F62B1C">
        <w:t xml:space="preserve"> </w:t>
      </w:r>
      <w:r>
        <w:t xml:space="preserve">355-368.  </w:t>
      </w:r>
      <w:r>
        <w:rPr>
          <w:rFonts w:hint="eastAsia"/>
          <w:lang w:eastAsia="zh-CN"/>
        </w:rPr>
        <w:t>(</w:t>
      </w:r>
      <w:hyperlink r:id="rId58" w:history="1">
        <w:r w:rsidRPr="00B0040B">
          <w:rPr>
            <w:rStyle w:val="Hyperlink"/>
            <w:rFonts w:hint="eastAsia"/>
          </w:rPr>
          <w:t>doi:</w:t>
        </w:r>
        <w:r w:rsidRPr="00B0040B">
          <w:rPr>
            <w:rStyle w:val="Hyperlink"/>
          </w:rPr>
          <w:t>10.1016/0049-089X(91)90018-X</w:t>
        </w:r>
      </w:hyperlink>
      <w:r>
        <w:rPr>
          <w:rFonts w:hint="eastAsia"/>
          <w:lang w:eastAsia="zh-CN"/>
        </w:rPr>
        <w:t>)</w:t>
      </w:r>
    </w:p>
    <w:p w14:paraId="169B4CB0" w14:textId="27822A2B" w:rsidR="00A81E78" w:rsidRDefault="00A81E78" w:rsidP="00B77DA4">
      <w:pPr>
        <w:pStyle w:val="bib"/>
      </w:pPr>
      <w:r>
        <w:t>Xie, Yu. 1990. “The Socioeconomic Status of Young Male Veterans, 1964-</w:t>
      </w:r>
      <w:r>
        <w:rPr>
          <w:rFonts w:hint="eastAsia"/>
          <w:lang w:eastAsia="zh-CN"/>
        </w:rPr>
        <w:t>19</w:t>
      </w:r>
      <w:r>
        <w:t xml:space="preserve">84.”  </w:t>
      </w:r>
      <w:r>
        <w:rPr>
          <w:i/>
        </w:rPr>
        <w:t>Social Science Quarterly</w:t>
      </w:r>
      <w:r>
        <w:t xml:space="preserve"> 73:</w:t>
      </w:r>
      <w:r w:rsidR="00F62B1C">
        <w:t xml:space="preserve"> </w:t>
      </w:r>
      <w:r>
        <w:t xml:space="preserve">379-396.  </w:t>
      </w:r>
    </w:p>
    <w:p w14:paraId="70327BDC" w14:textId="47986FA3" w:rsidR="00A81E78" w:rsidRDefault="00A81E78" w:rsidP="00B77DA4">
      <w:pPr>
        <w:pStyle w:val="bib"/>
        <w:rPr>
          <w:lang w:eastAsia="zh-CN"/>
        </w:rPr>
      </w:pPr>
      <w:r>
        <w:t xml:space="preserve">Xie, Yu. 1990. “What is Natural Fertility?  The Remodeling of a Concept.”  </w:t>
      </w:r>
      <w:r>
        <w:rPr>
          <w:i/>
        </w:rPr>
        <w:t>Population Index</w:t>
      </w:r>
      <w:r>
        <w:t xml:space="preserve"> 56:</w:t>
      </w:r>
      <w:r w:rsidR="00F62B1C">
        <w:t xml:space="preserve"> </w:t>
      </w:r>
      <w:r>
        <w:t xml:space="preserve">656-663.  </w:t>
      </w:r>
      <w:r>
        <w:rPr>
          <w:rFonts w:hint="eastAsia"/>
          <w:lang w:eastAsia="zh-CN"/>
        </w:rPr>
        <w:t>(</w:t>
      </w:r>
      <w:hyperlink r:id="rId59" w:history="1">
        <w:r w:rsidRPr="00182F77">
          <w:rPr>
            <w:rStyle w:val="Hyperlink"/>
          </w:rPr>
          <w:t>http://www.jstor.org/stable/3645028</w:t>
        </w:r>
      </w:hyperlink>
      <w:r>
        <w:rPr>
          <w:rFonts w:hint="eastAsia"/>
          <w:lang w:eastAsia="zh-CN"/>
        </w:rPr>
        <w:t>)</w:t>
      </w:r>
    </w:p>
    <w:p w14:paraId="62E6CBB1" w14:textId="3DFFAD03" w:rsidR="00A81E78" w:rsidRDefault="00A81E78" w:rsidP="00176B88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Charles F. Manski. 1989. “The Logit Model and Response-Based Samples.”  </w:t>
      </w:r>
      <w:r>
        <w:rPr>
          <w:i/>
        </w:rPr>
        <w:t>Sociological Methods and Research</w:t>
      </w:r>
      <w:r>
        <w:t xml:space="preserve"> 17:</w:t>
      </w:r>
      <w:r w:rsidR="00F62B1C">
        <w:t xml:space="preserve"> </w:t>
      </w:r>
      <w:r>
        <w:t xml:space="preserve">283-302.  </w:t>
      </w:r>
      <w:r>
        <w:rPr>
          <w:rFonts w:hint="eastAsia"/>
          <w:lang w:eastAsia="zh-CN"/>
        </w:rPr>
        <w:t>(</w:t>
      </w:r>
      <w:proofErr w:type="spellStart"/>
      <w:r>
        <w:fldChar w:fldCharType="begin"/>
      </w:r>
      <w:r>
        <w:instrText xml:space="preserve"> HYPERLINK "http://dx.doi.org/doi:10.1177/0049124189017003003" </w:instrText>
      </w:r>
      <w:r>
        <w:fldChar w:fldCharType="separate"/>
      </w:r>
      <w:r w:rsidRPr="000B792E">
        <w:rPr>
          <w:rStyle w:val="Hyperlink"/>
        </w:rPr>
        <w:t>doi</w:t>
      </w:r>
      <w:proofErr w:type="spellEnd"/>
      <w:r w:rsidRPr="000B792E">
        <w:rPr>
          <w:rStyle w:val="Hyperlink"/>
        </w:rPr>
        <w:t>: 10.1177/0049124189017003003</w:t>
      </w:r>
      <w:r>
        <w:rPr>
          <w:rStyle w:val="Hyperlink"/>
        </w:rPr>
        <w:fldChar w:fldCharType="end"/>
      </w:r>
      <w:r>
        <w:rPr>
          <w:rFonts w:hint="eastAsia"/>
          <w:lang w:eastAsia="zh-CN"/>
        </w:rPr>
        <w:t>)</w:t>
      </w:r>
    </w:p>
    <w:p w14:paraId="3466ABDC" w14:textId="149D1C0B" w:rsidR="00A81E78" w:rsidRDefault="00A81E78" w:rsidP="00176B88">
      <w:pPr>
        <w:pStyle w:val="bib"/>
        <w:rPr>
          <w:lang w:eastAsia="zh-CN"/>
        </w:rPr>
      </w:pPr>
      <w:r>
        <w:t xml:space="preserve">Xie, Yu. 1989. “Measuring Regional Variation in Sex Preference in China: A Cautionary Note.”  </w:t>
      </w:r>
      <w:r>
        <w:rPr>
          <w:i/>
        </w:rPr>
        <w:t>Social Science Research</w:t>
      </w:r>
      <w:r>
        <w:t xml:space="preserve"> 18:</w:t>
      </w:r>
      <w:r w:rsidR="00F62B1C">
        <w:t xml:space="preserve"> </w:t>
      </w:r>
      <w:r>
        <w:t xml:space="preserve">291-305.  </w:t>
      </w:r>
      <w:r>
        <w:rPr>
          <w:rFonts w:hint="eastAsia"/>
          <w:lang w:eastAsia="zh-CN"/>
        </w:rPr>
        <w:t>(</w:t>
      </w:r>
      <w:hyperlink r:id="rId60" w:tgtFrame="doilink" w:history="1">
        <w:r w:rsidRPr="000B792E">
          <w:rPr>
            <w:rStyle w:val="Hyperlink"/>
          </w:rPr>
          <w:t>doi:10.1016/0049-089</w:t>
        </w:r>
        <w:proofErr w:type="gramStart"/>
        <w:r w:rsidRPr="000B792E">
          <w:rPr>
            <w:rStyle w:val="Hyperlink"/>
          </w:rPr>
          <w:t>X(</w:t>
        </w:r>
        <w:proofErr w:type="gramEnd"/>
        <w:r w:rsidRPr="000B792E">
          <w:rPr>
            <w:rStyle w:val="Hyperlink"/>
          </w:rPr>
          <w:t>89)90009-4</w:t>
        </w:r>
      </w:hyperlink>
      <w:r>
        <w:rPr>
          <w:rFonts w:hint="eastAsia"/>
          <w:lang w:eastAsia="zh-CN"/>
        </w:rPr>
        <w:t>)</w:t>
      </w:r>
    </w:p>
    <w:p w14:paraId="651FFE25" w14:textId="6A497E34" w:rsidR="00A81E78" w:rsidRDefault="00A81E78" w:rsidP="00176B88">
      <w:pPr>
        <w:pStyle w:val="bib"/>
      </w:pPr>
      <w:r>
        <w:t xml:space="preserve">Xie, Yu. 1989. “An Alternative Purging Method: Controlling the Composition-Dependent Interaction in an Analysis of Rates.”  </w:t>
      </w:r>
      <w:r>
        <w:rPr>
          <w:i/>
        </w:rPr>
        <w:t>Demography</w:t>
      </w:r>
      <w:r>
        <w:t xml:space="preserve"> 26:</w:t>
      </w:r>
      <w:r w:rsidR="00F62B1C">
        <w:t xml:space="preserve"> </w:t>
      </w:r>
      <w:r>
        <w:t xml:space="preserve">711-716.  </w:t>
      </w:r>
      <w:r>
        <w:rPr>
          <w:rFonts w:hint="eastAsia"/>
          <w:lang w:eastAsia="zh-CN"/>
        </w:rPr>
        <w:t>(</w:t>
      </w:r>
      <w:hyperlink r:id="rId61" w:history="1">
        <w:r w:rsidRPr="003B06A0">
          <w:rPr>
            <w:rStyle w:val="Hyperlink"/>
            <w:rFonts w:hint="eastAsia"/>
            <w:lang w:eastAsia="zh-CN"/>
          </w:rPr>
          <w:t>doi</w:t>
        </w:r>
        <w:r w:rsidRPr="00D34205">
          <w:rPr>
            <w:rStyle w:val="Hyperlink"/>
          </w:rPr>
          <w:t>:10.2307/2061268</w:t>
        </w:r>
      </w:hyperlink>
      <w:r>
        <w:rPr>
          <w:rFonts w:hint="eastAsia"/>
          <w:lang w:eastAsia="zh-CN"/>
        </w:rPr>
        <w:t>)</w:t>
      </w:r>
    </w:p>
    <w:p w14:paraId="3E89BC7C" w14:textId="207B712D" w:rsidR="00A81E78" w:rsidRDefault="00A81E78" w:rsidP="00176B88">
      <w:pPr>
        <w:pStyle w:val="bib"/>
        <w:rPr>
          <w:lang w:eastAsia="zh-CN"/>
        </w:rPr>
      </w:pPr>
      <w:r>
        <w:t xml:space="preserve">Xie, Yu. 1989. “Structural Equation Models for Ordinal Variables: An Analysis of Occupational Destination.”  </w:t>
      </w:r>
      <w:r>
        <w:rPr>
          <w:i/>
        </w:rPr>
        <w:t>Sociological Methods and Research</w:t>
      </w:r>
      <w:r>
        <w:t xml:space="preserve"> 17:</w:t>
      </w:r>
      <w:r w:rsidR="00F62B1C">
        <w:t xml:space="preserve"> </w:t>
      </w:r>
      <w:r>
        <w:t xml:space="preserve">325-352.  </w:t>
      </w:r>
      <w:r>
        <w:rPr>
          <w:rFonts w:hint="eastAsia"/>
          <w:lang w:eastAsia="zh-CN"/>
        </w:rPr>
        <w:t>(</w:t>
      </w:r>
      <w:hyperlink r:id="rId62" w:history="1">
        <w:r>
          <w:rPr>
            <w:rStyle w:val="Hyperlink"/>
          </w:rPr>
          <w:t>doi:</w:t>
        </w:r>
        <w:r w:rsidRPr="000B792E">
          <w:rPr>
            <w:rStyle w:val="Hyperlink"/>
          </w:rPr>
          <w:t>10.1177/0049124189017004002</w:t>
        </w:r>
      </w:hyperlink>
      <w:r>
        <w:rPr>
          <w:rFonts w:hint="eastAsia"/>
          <w:lang w:eastAsia="zh-CN"/>
        </w:rPr>
        <w:t>)</w:t>
      </w:r>
    </w:p>
    <w:p w14:paraId="770CAE4E" w14:textId="3AB18E7C" w:rsidR="00591232" w:rsidRPr="00591232" w:rsidRDefault="00A81E78" w:rsidP="00176B88">
      <w:pPr>
        <w:pStyle w:val="bib"/>
      </w:pPr>
      <w:r>
        <w:t xml:space="preserve">Xie, Yu. 1988. “Franz Boas and Statistics.”  </w:t>
      </w:r>
      <w:r>
        <w:rPr>
          <w:i/>
        </w:rPr>
        <w:t>Annals of Scholarship</w:t>
      </w:r>
      <w:r>
        <w:t xml:space="preserve"> 5:</w:t>
      </w:r>
      <w:r w:rsidR="00F62B1C">
        <w:t xml:space="preserve"> </w:t>
      </w:r>
      <w:r>
        <w:t xml:space="preserve">269-296.  </w:t>
      </w:r>
    </w:p>
    <w:p w14:paraId="3C87E005" w14:textId="77777777" w:rsidR="004C35C9" w:rsidRPr="00DB4F92" w:rsidRDefault="004C35C9" w:rsidP="00DB4F92">
      <w:pPr>
        <w:pStyle w:val="t2"/>
      </w:pPr>
      <w:r w:rsidRPr="00DB4F92">
        <w:t>Book Chapter</w:t>
      </w:r>
    </w:p>
    <w:p w14:paraId="1CC6205E" w14:textId="77777777" w:rsidR="000C2A61" w:rsidRPr="00F73D99" w:rsidRDefault="000C2A61" w:rsidP="00176B88">
      <w:pPr>
        <w:pStyle w:val="bib"/>
      </w:pPr>
      <w:r w:rsidRPr="00F73D99">
        <w:rPr>
          <w:rFonts w:hint="eastAsia"/>
        </w:rPr>
        <w:t xml:space="preserve">Hannum, Emily, and Yu Xie. 2016. </w:t>
      </w:r>
      <w:r w:rsidRPr="00F73D99">
        <w:t>“Education</w:t>
      </w:r>
      <w:r w:rsidRPr="00F73D99">
        <w:rPr>
          <w:rFonts w:hint="eastAsia"/>
        </w:rPr>
        <w:t>.</w:t>
      </w:r>
      <w:r w:rsidRPr="00F73D99">
        <w:t>”</w:t>
      </w:r>
      <w:r w:rsidRPr="00F73D99">
        <w:rPr>
          <w:rFonts w:hint="eastAsia"/>
        </w:rPr>
        <w:t xml:space="preserve"> </w:t>
      </w:r>
      <w:r w:rsidRPr="00F73D99">
        <w:t xml:space="preserve">Pp. </w:t>
      </w:r>
      <w:r w:rsidRPr="00F73D99">
        <w:rPr>
          <w:rFonts w:hint="eastAsia"/>
        </w:rPr>
        <w:t>462</w:t>
      </w:r>
      <w:r w:rsidRPr="00F73D99">
        <w:t xml:space="preserve">-485 in </w:t>
      </w:r>
      <w:r w:rsidRPr="00F73D99">
        <w:rPr>
          <w:rFonts w:hint="eastAsia"/>
          <w:i/>
        </w:rPr>
        <w:t>The Oxford Handbook of the Social Science of Poverty</w:t>
      </w:r>
      <w:r w:rsidRPr="00F73D99">
        <w:t xml:space="preserve">, edited by David Brady and Linda M. Burton.  Oxford, UK: Oxford University Press.  </w:t>
      </w:r>
    </w:p>
    <w:p w14:paraId="397DDA47" w14:textId="50C5D655" w:rsidR="000C2A61" w:rsidRPr="008806CF" w:rsidRDefault="000C2A61" w:rsidP="00176B88">
      <w:pPr>
        <w:pStyle w:val="bib"/>
      </w:pPr>
      <w:r w:rsidRPr="00D93AB7">
        <w:lastRenderedPageBreak/>
        <w:t>Xie, Yu. 201</w:t>
      </w:r>
      <w:r>
        <w:t>4</w:t>
      </w:r>
      <w:r w:rsidRPr="00D93AB7">
        <w:t xml:space="preserve">. “Gender and Family.”  </w:t>
      </w:r>
      <w:r>
        <w:t>Pp.</w:t>
      </w:r>
      <w:r w:rsidR="00DD49F7">
        <w:t xml:space="preserve"> </w:t>
      </w:r>
      <w:r>
        <w:t>495-501 i</w:t>
      </w:r>
      <w:r w:rsidRPr="00D93AB7">
        <w:t xml:space="preserve">n </w:t>
      </w:r>
      <w:r w:rsidRPr="00D93AB7">
        <w:rPr>
          <w:i/>
        </w:rPr>
        <w:t>The Oxford Companion to the Economics of China</w:t>
      </w:r>
      <w:r>
        <w:rPr>
          <w:i/>
        </w:rPr>
        <w:t xml:space="preserve">, </w:t>
      </w:r>
      <w:r>
        <w:t xml:space="preserve">edited by </w:t>
      </w:r>
      <w:proofErr w:type="spellStart"/>
      <w:r w:rsidRPr="00D93AB7">
        <w:t>Shenggen</w:t>
      </w:r>
      <w:proofErr w:type="spellEnd"/>
      <w:r w:rsidRPr="00D93AB7">
        <w:t xml:space="preserve"> Fan, Ravi Kanbur, Shang-Jin Wei, and Xiaobo Zhang</w:t>
      </w:r>
      <w:r>
        <w:t xml:space="preserve">.  </w:t>
      </w:r>
      <w:r w:rsidRPr="00D93AB7">
        <w:t xml:space="preserve">Oxford, UK: Oxford University Press.  </w:t>
      </w:r>
    </w:p>
    <w:p w14:paraId="0A32C82A" w14:textId="50BC613B" w:rsidR="000C2A61" w:rsidRDefault="000C2A61" w:rsidP="00176B88">
      <w:pPr>
        <w:pStyle w:val="bib"/>
      </w:pPr>
      <w:r>
        <w:t>Thornton, Arland, William G. Axinn, and Yu Xie. 2012. “Historical Perspectives on Marriage.”  Pp.</w:t>
      </w:r>
      <w:r w:rsidR="00DD49F7">
        <w:t xml:space="preserve"> </w:t>
      </w:r>
      <w:r>
        <w:t xml:space="preserve">61-83 in </w:t>
      </w:r>
      <w:r w:rsidRPr="001D1813">
        <w:rPr>
          <w:i/>
        </w:rPr>
        <w:t>Family, Ties, and Care: Family Transformation in a Plural Modernity</w:t>
      </w:r>
      <w:r>
        <w:t xml:space="preserve">, edited by Hans Bertram and Nancy Ehlert.  Farmington Hills, MI: Barbara </w:t>
      </w:r>
      <w:proofErr w:type="spellStart"/>
      <w:r>
        <w:t>Budrich</w:t>
      </w:r>
      <w:proofErr w:type="spellEnd"/>
      <w:r>
        <w:t xml:space="preserve"> Publishers.  </w:t>
      </w:r>
    </w:p>
    <w:p w14:paraId="799BF995" w14:textId="65EAF2EB" w:rsidR="000C2A61" w:rsidRPr="00677790" w:rsidRDefault="000C2A61" w:rsidP="00176B88">
      <w:pPr>
        <w:pStyle w:val="bib"/>
      </w:pPr>
      <w:r>
        <w:t>Xie, Yu. 2006. “Theories into Gender Segregation in Scientific Careers.”  Pp.</w:t>
      </w:r>
      <w:r w:rsidR="00DD49F7">
        <w:t xml:space="preserve"> </w:t>
      </w:r>
      <w:r>
        <w:t xml:space="preserve">105-110 in </w:t>
      </w:r>
      <w:r w:rsidRPr="0076435D">
        <w:rPr>
          <w:i/>
        </w:rPr>
        <w:t>Women in Scientific Careers: Unleashing the Potential,</w:t>
      </w:r>
      <w:r>
        <w:t xml:space="preserve"> edited by Organization for Economic Co-operation and Development.  OECD Publishing.  </w:t>
      </w:r>
    </w:p>
    <w:p w14:paraId="63EDD064" w14:textId="0175FD16" w:rsidR="000C2A61" w:rsidRDefault="000C2A61" w:rsidP="00176B88">
      <w:pPr>
        <w:pStyle w:val="bib"/>
      </w:pPr>
      <w:r>
        <w:t>Sakamoto, Arthur, and Yu Xie. 2005. “The Socioeconomic Attainments of Asian Americans.”  Pp.</w:t>
      </w:r>
      <w:r w:rsidR="00DD49F7">
        <w:t xml:space="preserve"> </w:t>
      </w:r>
      <w:r>
        <w:t xml:space="preserve">54-77 in </w:t>
      </w:r>
      <w:r w:rsidRPr="00745DD9">
        <w:rPr>
          <w:i/>
        </w:rPr>
        <w:t>Asian Americans: Contemporary Trends and Issues</w:t>
      </w:r>
      <w:r>
        <w:t xml:space="preserve">, edited by </w:t>
      </w:r>
      <w:proofErr w:type="spellStart"/>
      <w:r>
        <w:t>Pyong</w:t>
      </w:r>
      <w:proofErr w:type="spellEnd"/>
      <w:r>
        <w:t xml:space="preserve"> Gap Min, second edition.  </w:t>
      </w:r>
      <w:proofErr w:type="spellStart"/>
      <w:proofErr w:type="gramStart"/>
      <w:r>
        <w:t>Thousands</w:t>
      </w:r>
      <w:proofErr w:type="spellEnd"/>
      <w:proofErr w:type="gramEnd"/>
      <w:r>
        <w:t xml:space="preserve"> Oaks, CA: Pine Forge Press.  </w:t>
      </w:r>
    </w:p>
    <w:p w14:paraId="29448E97" w14:textId="267AF50F" w:rsidR="000C2A61" w:rsidRDefault="000C2A61" w:rsidP="00176B88">
      <w:pPr>
        <w:pStyle w:val="bib"/>
        <w:rPr>
          <w:lang w:eastAsia="zh-CN"/>
        </w:rPr>
      </w:pPr>
      <w:proofErr w:type="spellStart"/>
      <w:r>
        <w:t>Shauman</w:t>
      </w:r>
      <w:proofErr w:type="spellEnd"/>
      <w:r>
        <w:t>, Kimberlee, and Yu Xie. 2003. “Explaining Sex Differences in Publication Productivity among Postsecondary Faculty.”  Pp.</w:t>
      </w:r>
      <w:r w:rsidR="00DD49F7">
        <w:t xml:space="preserve"> </w:t>
      </w:r>
      <w:r>
        <w:t xml:space="preserve">175-208 </w:t>
      </w:r>
      <w:r>
        <w:rPr>
          <w:i/>
          <w:iCs/>
        </w:rPr>
        <w:t>in Equal Rights, Unequal Outcomes: Women in American Research Universities</w:t>
      </w:r>
      <w:r>
        <w:t xml:space="preserve">, edited by Lilli S. Hornig.  New York: Kluwer Academic/Plenum Publishers.  </w:t>
      </w:r>
      <w:r>
        <w:rPr>
          <w:rFonts w:hint="eastAsia"/>
          <w:lang w:eastAsia="zh-CN"/>
        </w:rPr>
        <w:t>(</w:t>
      </w:r>
      <w:proofErr w:type="spellStart"/>
      <w:r>
        <w:fldChar w:fldCharType="begin"/>
      </w:r>
      <w:r>
        <w:instrText xml:space="preserve"> HYPERLINK "http://dx.doi.org/doi:10.1007/978-94-010-0007-9_8" </w:instrText>
      </w:r>
      <w:r>
        <w:fldChar w:fldCharType="separate"/>
      </w:r>
      <w:r w:rsidRPr="00444197">
        <w:rPr>
          <w:rStyle w:val="Hyperlink"/>
          <w:rFonts w:hint="eastAsia"/>
          <w:lang w:eastAsia="zh-CN"/>
        </w:rPr>
        <w:t>doi</w:t>
      </w:r>
      <w:proofErr w:type="spellEnd"/>
      <w:r w:rsidRPr="00D50022">
        <w:rPr>
          <w:rStyle w:val="Hyperlink"/>
        </w:rPr>
        <w:t>: 10.1007/978-94-010-0007-9_8</w:t>
      </w:r>
      <w:r>
        <w:rPr>
          <w:rStyle w:val="Hyperlink"/>
        </w:rPr>
        <w:fldChar w:fldCharType="end"/>
      </w:r>
      <w:r>
        <w:rPr>
          <w:rFonts w:hint="eastAsia"/>
          <w:lang w:eastAsia="zh-CN"/>
        </w:rPr>
        <w:t>)</w:t>
      </w:r>
    </w:p>
    <w:p w14:paraId="00B42221" w14:textId="07D95E99" w:rsidR="000C2A61" w:rsidRDefault="000C2A61" w:rsidP="00176B88">
      <w:pPr>
        <w:pStyle w:val="bib"/>
      </w:pPr>
      <w:r>
        <w:t xml:space="preserve">Xie, Yu. 2003. “Association Model.”  Pp. 30-33 in </w:t>
      </w:r>
      <w:r w:rsidRPr="00A60F95">
        <w:rPr>
          <w:i/>
        </w:rPr>
        <w:t>Encyclopedia of Social Science Research Methods</w:t>
      </w:r>
      <w:r>
        <w:t xml:space="preserve">, edited by Michael Lewis-Beck, Alan </w:t>
      </w:r>
      <w:proofErr w:type="gramStart"/>
      <w:r>
        <w:t>Bryman</w:t>
      </w:r>
      <w:proofErr w:type="gramEnd"/>
      <w:r>
        <w:t xml:space="preserve"> and Tim </w:t>
      </w:r>
      <w:proofErr w:type="spellStart"/>
      <w:r>
        <w:t>Futing</w:t>
      </w:r>
      <w:proofErr w:type="spellEnd"/>
      <w:r>
        <w:t xml:space="preserve"> Liao. Thousand Oaks, C</w:t>
      </w:r>
      <w:r>
        <w:rPr>
          <w:rFonts w:hint="eastAsia"/>
          <w:lang w:eastAsia="zh-CN"/>
        </w:rPr>
        <w:t>A</w:t>
      </w:r>
      <w:r>
        <w:t>: Sage.</w:t>
      </w:r>
    </w:p>
    <w:p w14:paraId="415D8835" w14:textId="5617FF8A" w:rsidR="000C2A61" w:rsidRDefault="000C2A61" w:rsidP="00176B88">
      <w:pPr>
        <w:pStyle w:val="bib"/>
      </w:pPr>
      <w:r>
        <w:t>Xie, Yu. 2001. “Demographic Models.”  Pp.</w:t>
      </w:r>
      <w:r w:rsidR="00DD49F7">
        <w:t xml:space="preserve"> </w:t>
      </w:r>
      <w:r>
        <w:t xml:space="preserve">3449-3452 in </w:t>
      </w:r>
      <w:r>
        <w:rPr>
          <w:i/>
        </w:rPr>
        <w:t>International Encyclopedia of the Social and Behavior Sciences</w:t>
      </w:r>
      <w:r>
        <w:t xml:space="preserve">, edited by </w:t>
      </w:r>
      <w:hyperlink r:id="rId63" w:history="1">
        <w:r>
          <w:t>Paul B. Baltes</w:t>
        </w:r>
      </w:hyperlink>
      <w:r>
        <w:t xml:space="preserve"> and </w:t>
      </w:r>
      <w:hyperlink r:id="rId64" w:history="1">
        <w:r>
          <w:t>Neil J. Smelser</w:t>
        </w:r>
      </w:hyperlink>
      <w:r>
        <w:t xml:space="preserve">.  Oxford, England: Elsevier Science.  </w:t>
      </w:r>
    </w:p>
    <w:p w14:paraId="20594DD9" w14:textId="71B33439" w:rsidR="000C2A61" w:rsidRDefault="000C2A61" w:rsidP="00176B88">
      <w:pPr>
        <w:pStyle w:val="bib"/>
      </w:pPr>
      <w:r>
        <w:t>Xie, Yu. 2000. “Endogenous Switching Regression Models.”  Pp.</w:t>
      </w:r>
      <w:r w:rsidR="00DD49F7">
        <w:t xml:space="preserve"> </w:t>
      </w:r>
      <w:r>
        <w:t xml:space="preserve">169-178 in </w:t>
      </w:r>
      <w:r>
        <w:rPr>
          <w:i/>
          <w:iCs/>
        </w:rPr>
        <w:t>Into Adulthood: A Study of the Effects of Head Start</w:t>
      </w:r>
      <w:r>
        <w:t xml:space="preserve">, by Sherri Oden, Lawrence J. </w:t>
      </w:r>
      <w:proofErr w:type="spellStart"/>
      <w:r>
        <w:t>Schweinhart</w:t>
      </w:r>
      <w:proofErr w:type="spellEnd"/>
      <w:r>
        <w:t xml:space="preserve">, and David P. Weikart.  Ypsilanti, MI: High/Scope Press.  </w:t>
      </w:r>
    </w:p>
    <w:p w14:paraId="565933FD" w14:textId="02E76433" w:rsidR="000C2A61" w:rsidRDefault="000C2A61" w:rsidP="00176B88">
      <w:pPr>
        <w:pStyle w:val="bib"/>
      </w:pPr>
      <w:r>
        <w:t>Xie, Yu. 2000. “Assessment of the Long-Term Benefits of Head Start.”  Pp.</w:t>
      </w:r>
      <w:r w:rsidR="00DD49F7">
        <w:t xml:space="preserve"> </w:t>
      </w:r>
      <w:r>
        <w:t xml:space="preserve">139-167 in </w:t>
      </w:r>
      <w:r>
        <w:rPr>
          <w:i/>
          <w:iCs/>
        </w:rPr>
        <w:t>Into Adulthood: A Study of the Effects of Head Start</w:t>
      </w:r>
      <w:r>
        <w:t xml:space="preserve">, by Sherri Oden, Lawrence J. </w:t>
      </w:r>
      <w:proofErr w:type="spellStart"/>
      <w:r>
        <w:t>Schweinhart</w:t>
      </w:r>
      <w:proofErr w:type="spellEnd"/>
      <w:r>
        <w:t xml:space="preserve">, and David P. Weikart.  Ypsilanti, MI: High/Scope Press.  </w:t>
      </w:r>
    </w:p>
    <w:p w14:paraId="7D393BE3" w14:textId="01FBA4D0" w:rsidR="00F73D99" w:rsidRPr="00F73D99" w:rsidRDefault="000C2A61" w:rsidP="00176B88">
      <w:pPr>
        <w:pStyle w:val="bib"/>
        <w:rPr>
          <w:lang w:eastAsia="zh-CN"/>
        </w:rPr>
      </w:pPr>
      <w:r>
        <w:t>Xie, Yu. 1995. “A Demographic Approach to Studying the Process of Becoming a Scientist/Engineer.”  Pp.</w:t>
      </w:r>
      <w:r w:rsidR="00DD49F7">
        <w:t xml:space="preserve"> </w:t>
      </w:r>
      <w:r>
        <w:t xml:space="preserve">43-57 in </w:t>
      </w:r>
      <w:r>
        <w:rPr>
          <w:i/>
        </w:rPr>
        <w:t>Careers in Science and Technology: International Perspective</w:t>
      </w:r>
      <w:r>
        <w:t xml:space="preserve">, edited by National Research Council.  Washington, D.C: National Academy Press.  </w:t>
      </w:r>
    </w:p>
    <w:p w14:paraId="17BB7D56" w14:textId="77777777" w:rsidR="00CC5847" w:rsidRDefault="00A8036E" w:rsidP="00CC5847">
      <w:pPr>
        <w:pStyle w:val="t2"/>
      </w:pPr>
      <w:r>
        <w:t>Non-</w:t>
      </w:r>
      <w:r w:rsidRPr="00CC5847">
        <w:t>refereed</w:t>
      </w:r>
      <w:r w:rsidR="00003B81">
        <w:rPr>
          <w:rFonts w:hint="eastAsia"/>
          <w:lang w:eastAsia="zh-CN"/>
        </w:rPr>
        <w:t xml:space="preserve"> </w:t>
      </w:r>
      <w:r>
        <w:t>Articles</w:t>
      </w:r>
    </w:p>
    <w:p w14:paraId="1B434C51" w14:textId="04B84A5B" w:rsidR="003F1EBE" w:rsidRDefault="003F1EBE" w:rsidP="00176B88">
      <w:pPr>
        <w:pStyle w:val="bib"/>
      </w:pPr>
      <w:r>
        <w:t>Xie, Yu. 2015. “</w:t>
      </w:r>
      <w:r w:rsidRPr="00680CF2">
        <w:t>Editor’s Comments</w:t>
      </w:r>
      <w:r>
        <w:t xml:space="preserve">.”  </w:t>
      </w:r>
      <w:r w:rsidRPr="00680CF2">
        <w:rPr>
          <w:i/>
        </w:rPr>
        <w:t>Chinese Journal of Sociology</w:t>
      </w:r>
      <w:r>
        <w:t xml:space="preserve"> 1:</w:t>
      </w:r>
      <w:r w:rsidR="007B2491">
        <w:t xml:space="preserve"> </w:t>
      </w:r>
      <w:r>
        <w:t xml:space="preserve">1-2.  </w:t>
      </w:r>
    </w:p>
    <w:p w14:paraId="2F5DAF50" w14:textId="167105FE" w:rsidR="003F1EBE" w:rsidRDefault="003F1EBE" w:rsidP="00176B88">
      <w:pPr>
        <w:pStyle w:val="bib"/>
      </w:pPr>
      <w:r>
        <w:t xml:space="preserve">Xie, Yu. 2014. </w:t>
      </w:r>
      <w:r w:rsidRPr="00C5019C">
        <w:rPr>
          <w:iCs/>
        </w:rPr>
        <w:t>“Is U.S.  Science in Decline?”</w:t>
      </w:r>
      <w:r>
        <w:rPr>
          <w:i/>
        </w:rPr>
        <w:t xml:space="preserve"> Issues in Science and Technology, Spring Issue </w:t>
      </w:r>
      <w:r>
        <w:t xml:space="preserve">37-41. </w:t>
      </w:r>
    </w:p>
    <w:p w14:paraId="3B80EAA9" w14:textId="77777777" w:rsidR="003F1EBE" w:rsidRDefault="003F1EBE" w:rsidP="00176B88">
      <w:pPr>
        <w:pStyle w:val="bib"/>
        <w:rPr>
          <w:lang w:eastAsia="zh-CN"/>
        </w:rPr>
      </w:pPr>
      <w:r>
        <w:rPr>
          <w:lang w:eastAsia="zh-CN"/>
        </w:rPr>
        <w:t xml:space="preserve">Killewald, Alexandra, and Yu Xie. 2013. “American Science Education in its Global and Historical Contexts.”  </w:t>
      </w:r>
      <w:r w:rsidRPr="0034051F">
        <w:rPr>
          <w:i/>
          <w:lang w:eastAsia="zh-CN"/>
        </w:rPr>
        <w:t>Bridge</w:t>
      </w:r>
      <w:r>
        <w:rPr>
          <w:lang w:eastAsia="zh-CN"/>
        </w:rPr>
        <w:t xml:space="preserve"> (Spring): 15-23.   </w:t>
      </w:r>
    </w:p>
    <w:p w14:paraId="2D087FF7" w14:textId="08FFA696" w:rsidR="003F1EBE" w:rsidRDefault="003F1EBE" w:rsidP="00176B88">
      <w:pPr>
        <w:pStyle w:val="bib"/>
      </w:pPr>
      <w:r>
        <w:t xml:space="preserve">Xie, Yu. 2011. “Causal Inference and Heterogeneity Bias in Social Science.”  </w:t>
      </w:r>
      <w:r w:rsidRPr="00170632">
        <w:rPr>
          <w:i/>
        </w:rPr>
        <w:t xml:space="preserve">Information Knowledge Systems Management </w:t>
      </w:r>
      <w:r>
        <w:t>10: 279-289.  (</w:t>
      </w:r>
      <w:hyperlink r:id="rId65" w:history="1">
        <w:r>
          <w:rPr>
            <w:rStyle w:val="Hyperlink"/>
          </w:rPr>
          <w:t>doi</w:t>
        </w:r>
        <w:r w:rsidRPr="00783338">
          <w:rPr>
            <w:rStyle w:val="Hyperlink"/>
          </w:rPr>
          <w:t>:10.3233/IKS-2012-0197</w:t>
        </w:r>
      </w:hyperlink>
      <w:r>
        <w:t>).  PMCID: PMC3747843.</w:t>
      </w:r>
    </w:p>
    <w:p w14:paraId="0EC4081D" w14:textId="5808899A" w:rsidR="00CC5847" w:rsidRDefault="00CC5847" w:rsidP="00176B88">
      <w:pPr>
        <w:pStyle w:val="bib"/>
        <w:rPr>
          <w:lang w:eastAsia="zh-CN"/>
        </w:rPr>
      </w:pPr>
      <w:r w:rsidRPr="007A204F">
        <w:lastRenderedPageBreak/>
        <w:t xml:space="preserve">Xie, Yu. 2005. “Methodological Contradictions of Contemporary Sociology.”  </w:t>
      </w:r>
      <w:r w:rsidRPr="007A204F">
        <w:rPr>
          <w:i/>
        </w:rPr>
        <w:t>Michigan Quarterly Review</w:t>
      </w:r>
      <w:r w:rsidR="00871645" w:rsidRPr="00C5019C">
        <w:rPr>
          <w:iCs/>
        </w:rPr>
        <w:t xml:space="preserve"> </w:t>
      </w:r>
      <w:r>
        <w:t xml:space="preserve">44:506-511.  </w:t>
      </w:r>
      <w:r>
        <w:rPr>
          <w:rFonts w:hint="eastAsia"/>
          <w:lang w:eastAsia="zh-CN"/>
        </w:rPr>
        <w:t>(</w:t>
      </w:r>
      <w:hyperlink r:id="rId66" w:history="1">
        <w:r w:rsidRPr="000007FD">
          <w:rPr>
            <w:rStyle w:val="Hyperlink"/>
          </w:rPr>
          <w:t>http://quod.lib.umich.edu/m/mqr/act2080.0044.318?rgn=main;view=fulltext</w:t>
        </w:r>
      </w:hyperlink>
      <w:r>
        <w:rPr>
          <w:rFonts w:hint="eastAsia"/>
          <w:lang w:eastAsia="zh-CN"/>
        </w:rPr>
        <w:t>)</w:t>
      </w:r>
    </w:p>
    <w:p w14:paraId="30689284" w14:textId="2D093BE8" w:rsidR="00C31CC2" w:rsidRDefault="00CC5847" w:rsidP="00176B88">
      <w:pPr>
        <w:pStyle w:val="bib"/>
      </w:pPr>
      <w:r>
        <w:t xml:space="preserve">Chinese version published in </w:t>
      </w:r>
      <w:r>
        <w:rPr>
          <w:i/>
        </w:rPr>
        <w:t>Sociological Theory</w:t>
      </w:r>
      <w:r>
        <w:rPr>
          <w:rFonts w:hint="eastAsia"/>
          <w:lang w:eastAsia="zh-CN"/>
        </w:rPr>
        <w:t>《社会学理论》</w:t>
      </w:r>
      <w:r w:rsidR="00871645">
        <w:rPr>
          <w:rFonts w:hint="eastAsia"/>
          <w:lang w:eastAsia="zh-CN"/>
        </w:rPr>
        <w:t>,</w:t>
      </w:r>
      <w:r>
        <w:t xml:space="preserve"> 2006, Issue 3:</w:t>
      </w:r>
      <w:r w:rsidR="007B2491">
        <w:t xml:space="preserve"> </w:t>
      </w:r>
      <w:r>
        <w:t xml:space="preserve">325-331. </w:t>
      </w:r>
    </w:p>
    <w:p w14:paraId="36C996E3" w14:textId="77777777" w:rsidR="00FF14EA" w:rsidRDefault="00FF14EA">
      <w:pPr>
        <w:pStyle w:val="t2"/>
      </w:pPr>
      <w:r>
        <w:t>Book Reviews and Minor Publications</w:t>
      </w:r>
    </w:p>
    <w:p w14:paraId="7938357E" w14:textId="04DB7768" w:rsidR="0071108C" w:rsidRDefault="0071108C" w:rsidP="00176B88">
      <w:pPr>
        <w:pStyle w:val="bib"/>
        <w:rPr>
          <w:lang w:eastAsia="zh-CN"/>
        </w:rPr>
      </w:pPr>
      <w:r>
        <w:rPr>
          <w:rFonts w:hint="eastAsia"/>
          <w:lang w:eastAsia="zh-CN"/>
        </w:rPr>
        <w:t xml:space="preserve">Thornton, Arland, and Yu Xie. 2016. </w:t>
      </w:r>
      <w:r>
        <w:rPr>
          <w:lang w:eastAsia="zh-CN"/>
        </w:rPr>
        <w:t>“</w:t>
      </w:r>
      <w:r>
        <w:rPr>
          <w:rFonts w:hint="eastAsia"/>
          <w:lang w:eastAsia="zh-CN"/>
        </w:rPr>
        <w:t>Introduction to Special Issue.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7C13CE">
        <w:rPr>
          <w:rFonts w:hint="eastAsia"/>
          <w:i/>
          <w:lang w:eastAsia="zh-CN"/>
        </w:rPr>
        <w:t>Chinese Journal of Sociology</w:t>
      </w:r>
      <w:r>
        <w:rPr>
          <w:rFonts w:hint="eastAsia"/>
          <w:i/>
          <w:lang w:eastAsia="zh-CN"/>
        </w:rPr>
        <w:t xml:space="preserve"> </w:t>
      </w:r>
      <w:r w:rsidRPr="00C85954">
        <w:rPr>
          <w:lang w:eastAsia="zh-CN"/>
        </w:rPr>
        <w:t>2:</w:t>
      </w:r>
      <w:r w:rsidR="007B2491">
        <w:rPr>
          <w:lang w:eastAsia="zh-CN"/>
        </w:rPr>
        <w:t xml:space="preserve"> </w:t>
      </w:r>
      <w:r w:rsidRPr="006135CE">
        <w:rPr>
          <w:lang w:eastAsia="zh-CN"/>
        </w:rPr>
        <w:t>479-482.</w:t>
      </w:r>
    </w:p>
    <w:p w14:paraId="311E9D39" w14:textId="3E66B285" w:rsidR="009070EE" w:rsidRDefault="009070EE" w:rsidP="00176B88">
      <w:pPr>
        <w:pStyle w:val="bib"/>
      </w:pPr>
      <w:r w:rsidRPr="006937DA">
        <w:t xml:space="preserve">Xie, Yu. 2015. “Editor’s Comments.” </w:t>
      </w:r>
      <w:r w:rsidRPr="006937DA">
        <w:rPr>
          <w:i/>
        </w:rPr>
        <w:t>Chinese Journal of Sociology</w:t>
      </w:r>
      <w:r w:rsidRPr="006937DA">
        <w:t xml:space="preserve">.  </w:t>
      </w:r>
      <w:r w:rsidRPr="00467EEE">
        <w:t>1(1)</w:t>
      </w:r>
      <w:r>
        <w:t>:</w:t>
      </w:r>
      <w:r w:rsidRPr="00467EEE">
        <w:t>3</w:t>
      </w:r>
      <w:r>
        <w:t>-</w:t>
      </w:r>
      <w:r w:rsidRPr="00467EEE">
        <w:t>5</w:t>
      </w:r>
      <w:r>
        <w:t xml:space="preserve">.  Xie, Yu.  1992. “Review of </w:t>
      </w:r>
      <w:r w:rsidRPr="003B0EEB">
        <w:rPr>
          <w:i/>
        </w:rPr>
        <w:t>Family Dynamics in China: A Life Table Analysis</w:t>
      </w:r>
      <w:r>
        <w:t xml:space="preserve"> by Zeng Yi.”  </w:t>
      </w:r>
      <w:r>
        <w:rPr>
          <w:i/>
        </w:rPr>
        <w:t>American Journal of Sociology</w:t>
      </w:r>
      <w:r>
        <w:t xml:space="preserve"> 98:</w:t>
      </w:r>
      <w:r w:rsidR="007B2491">
        <w:t xml:space="preserve"> </w:t>
      </w:r>
      <w:r>
        <w:t xml:space="preserve">212-214.  </w:t>
      </w:r>
    </w:p>
    <w:p w14:paraId="4F4C2C05" w14:textId="2B664D0D" w:rsidR="0071108C" w:rsidRDefault="0071108C" w:rsidP="00176B88">
      <w:pPr>
        <w:pStyle w:val="bib"/>
        <w:rPr>
          <w:rFonts w:ascii="Arial" w:hAnsi="Arial" w:cs="Arial"/>
          <w:sz w:val="20"/>
          <w:lang w:eastAsia="zh-CN"/>
        </w:rPr>
      </w:pPr>
      <w:r>
        <w:t xml:space="preserve">Xie, Yu. 2005. “Review of </w:t>
      </w:r>
      <w:r>
        <w:rPr>
          <w:i/>
        </w:rPr>
        <w:t xml:space="preserve">The New Geography of Global Income Inequality </w:t>
      </w:r>
      <w:r w:rsidRPr="00111A4F">
        <w:t>by</w:t>
      </w:r>
      <w:r>
        <w:t xml:space="preserve"> Glenn Firebaugh.”   </w:t>
      </w:r>
      <w:r>
        <w:rPr>
          <w:i/>
        </w:rPr>
        <w:t xml:space="preserve">American Journal of Sociology </w:t>
      </w:r>
      <w:r w:rsidRPr="00B04282">
        <w:t>111: 617-619.</w:t>
      </w:r>
      <w:r>
        <w:t xml:space="preserve">  </w:t>
      </w:r>
      <w:r>
        <w:rPr>
          <w:rFonts w:ascii="Arial" w:hAnsi="Arial" w:cs="Arial" w:hint="eastAsia"/>
          <w:sz w:val="20"/>
          <w:lang w:eastAsia="zh-CN"/>
        </w:rPr>
        <w:t>(</w:t>
      </w:r>
      <w:hyperlink r:id="rId67" w:history="1">
        <w:r w:rsidRPr="00AC528D">
          <w:rPr>
            <w:rStyle w:val="Hyperlink"/>
            <w:rFonts w:hint="eastAsia"/>
            <w:lang w:eastAsia="zh-CN"/>
          </w:rPr>
          <w:t>doi:10.1086/499001</w:t>
        </w:r>
      </w:hyperlink>
      <w:r>
        <w:rPr>
          <w:rFonts w:ascii="Arial" w:hAnsi="Arial" w:cs="Arial" w:hint="eastAsia"/>
          <w:sz w:val="20"/>
          <w:lang w:eastAsia="zh-CN"/>
        </w:rPr>
        <w:t>)</w:t>
      </w:r>
    </w:p>
    <w:p w14:paraId="4CEFD174" w14:textId="72807126" w:rsidR="0071108C" w:rsidRDefault="0071108C" w:rsidP="00176B88">
      <w:pPr>
        <w:pStyle w:val="bib"/>
      </w:pPr>
      <w:r>
        <w:t xml:space="preserve">Xie, Yu, Leo A. Goodman, Robert M. Hauser, David L. Featherman, and </w:t>
      </w:r>
      <w:proofErr w:type="spellStart"/>
      <w:r>
        <w:t>Halliman</w:t>
      </w:r>
      <w:proofErr w:type="spellEnd"/>
      <w:r>
        <w:t xml:space="preserve"> H. </w:t>
      </w:r>
      <w:proofErr w:type="spellStart"/>
      <w:r>
        <w:t>Winsborough</w:t>
      </w:r>
      <w:proofErr w:type="spellEnd"/>
      <w:r>
        <w:t xml:space="preserve">. 2005. “Otis Dudley Duncan (1921-2004).”  </w:t>
      </w:r>
      <w:r>
        <w:rPr>
          <w:i/>
        </w:rPr>
        <w:t xml:space="preserve">Footnotes </w:t>
      </w:r>
      <w:r>
        <w:t>published by the American Sociological Association 33(1, January):</w:t>
      </w:r>
      <w:r w:rsidR="007B2491">
        <w:t xml:space="preserve"> </w:t>
      </w:r>
      <w:r>
        <w:t xml:space="preserve">15.  </w:t>
      </w:r>
    </w:p>
    <w:p w14:paraId="3EB447A7" w14:textId="7ACD9E5D" w:rsidR="0071108C" w:rsidRDefault="0071108C" w:rsidP="00176B88">
      <w:pPr>
        <w:pStyle w:val="bib"/>
      </w:pPr>
      <w:r>
        <w:t xml:space="preserve">Xie, </w:t>
      </w:r>
      <w:proofErr w:type="gramStart"/>
      <w:r>
        <w:t>Yu</w:t>
      </w:r>
      <w:proofErr w:type="gramEnd"/>
      <w:r>
        <w:t xml:space="preserve"> and Kimberlee </w:t>
      </w:r>
      <w:proofErr w:type="spellStart"/>
      <w:r>
        <w:t>Shauman</w:t>
      </w:r>
      <w:proofErr w:type="spellEnd"/>
      <w:r>
        <w:t>.</w:t>
      </w:r>
      <w:r w:rsidR="00F113C4">
        <w:t xml:space="preserve"> </w:t>
      </w:r>
      <w:r>
        <w:t xml:space="preserve">1999. “Commentary: Gender Differences in Research Productivity.”  </w:t>
      </w:r>
      <w:r w:rsidRPr="009647E3">
        <w:rPr>
          <w:i/>
        </w:rPr>
        <w:t>The Scientist</w:t>
      </w:r>
      <w:r>
        <w:t xml:space="preserve"> 13(19): 10.  </w:t>
      </w:r>
    </w:p>
    <w:p w14:paraId="55844D62" w14:textId="4B685D0E" w:rsidR="0071108C" w:rsidRDefault="0071108C" w:rsidP="00FF43A7">
      <w:pPr>
        <w:pStyle w:val="bib"/>
      </w:pPr>
      <w:r>
        <w:t>Xie, Yu. 1998. “</w:t>
      </w:r>
      <w:r>
        <w:rPr>
          <w:i/>
        </w:rPr>
        <w:t>Sociological Methodology</w:t>
      </w:r>
      <w:r>
        <w:t xml:space="preserve"> Gets a Winning Duo.”  </w:t>
      </w:r>
      <w:r>
        <w:rPr>
          <w:i/>
        </w:rPr>
        <w:t>Footnotes</w:t>
      </w:r>
      <w:r>
        <w:t xml:space="preserve"> published by the American Sociological Association 25</w:t>
      </w:r>
      <w:r w:rsidR="007B2491">
        <w:t xml:space="preserve"> </w:t>
      </w:r>
      <w:r>
        <w:t>(9, December):</w:t>
      </w:r>
      <w:r w:rsidR="007B2491">
        <w:t xml:space="preserve"> </w:t>
      </w:r>
      <w:r>
        <w:t xml:space="preserve">4.  </w:t>
      </w:r>
    </w:p>
    <w:p w14:paraId="1024ACAB" w14:textId="3D7BA4A7" w:rsidR="0071108C" w:rsidRPr="00A6628A" w:rsidRDefault="0071108C" w:rsidP="00176B88">
      <w:pPr>
        <w:pStyle w:val="bib"/>
      </w:pPr>
      <w:r w:rsidRPr="00A6628A">
        <w:t xml:space="preserve">Xie, Yu. 1997. “Review of </w:t>
      </w:r>
      <w:r w:rsidRPr="00A6628A">
        <w:rPr>
          <w:rStyle w:val="underline"/>
          <w:rFonts w:ascii="Times New Roman" w:hAnsi="Times New Roman"/>
          <w:i/>
          <w:u w:val="none"/>
        </w:rPr>
        <w:t xml:space="preserve">Generating Social Stratification: Toward a New Research Agenda, </w:t>
      </w:r>
      <w:r w:rsidRPr="00A6628A">
        <w:rPr>
          <w:rStyle w:val="underline"/>
          <w:rFonts w:ascii="Times New Roman" w:hAnsi="Times New Roman"/>
          <w:u w:val="none"/>
        </w:rPr>
        <w:t>edited</w:t>
      </w:r>
      <w:r w:rsidRPr="00A6628A">
        <w:t xml:space="preserve"> by Alan C. </w:t>
      </w:r>
      <w:proofErr w:type="spellStart"/>
      <w:r w:rsidRPr="00A6628A">
        <w:t>Kerckhoff</w:t>
      </w:r>
      <w:proofErr w:type="spellEnd"/>
      <w:r w:rsidRPr="00A6628A">
        <w:t xml:space="preserve">.”  </w:t>
      </w:r>
      <w:r w:rsidRPr="00A6628A">
        <w:rPr>
          <w:i/>
        </w:rPr>
        <w:t>Contemporary Sociology</w:t>
      </w:r>
      <w:r w:rsidRPr="00A6628A">
        <w:t xml:space="preserve"> 26:</w:t>
      </w:r>
      <w:r w:rsidR="007B2491">
        <w:t xml:space="preserve"> </w:t>
      </w:r>
      <w:r w:rsidRPr="00A6628A">
        <w:t xml:space="preserve">707-708.  </w:t>
      </w:r>
    </w:p>
    <w:p w14:paraId="3A1EF048" w14:textId="7DC6B960" w:rsidR="0071108C" w:rsidRDefault="0071108C" w:rsidP="00176B88">
      <w:pPr>
        <w:pStyle w:val="bib"/>
        <w:rPr>
          <w:lang w:eastAsia="zh-CN"/>
        </w:rPr>
      </w:pPr>
      <w:r>
        <w:t xml:space="preserve">Xie, Yu. 1996. “Review of </w:t>
      </w:r>
      <w:r>
        <w:rPr>
          <w:i/>
        </w:rPr>
        <w:t>Identification Problems in the Social Sciences</w:t>
      </w:r>
      <w:r>
        <w:t xml:space="preserve"> by Charles Manski.”  </w:t>
      </w:r>
      <w:r>
        <w:rPr>
          <w:i/>
        </w:rPr>
        <w:t>American Journal of Sociology</w:t>
      </w:r>
      <w:r>
        <w:t xml:space="preserve"> 101:</w:t>
      </w:r>
      <w:r w:rsidR="007B2491">
        <w:t xml:space="preserve"> </w:t>
      </w:r>
      <w:r>
        <w:t xml:space="preserve">1131-1133.  </w:t>
      </w:r>
      <w:r>
        <w:rPr>
          <w:rFonts w:hint="eastAsia"/>
          <w:lang w:eastAsia="zh-CN"/>
        </w:rPr>
        <w:t>(</w:t>
      </w:r>
      <w:hyperlink r:id="rId68" w:history="1">
        <w:r w:rsidRPr="003342D1">
          <w:rPr>
            <w:rStyle w:val="Hyperlink"/>
          </w:rPr>
          <w:t>http://www.jstor.org/st</w:t>
        </w:r>
        <w:r>
          <w:rPr>
            <w:rStyle w:val="Hyperlink"/>
          </w:rPr>
          <w:t>able</w:t>
        </w:r>
        <w:r w:rsidRPr="003342D1">
          <w:rPr>
            <w:rStyle w:val="Hyperlink"/>
          </w:rPr>
          <w:t>/2781220</w:t>
        </w:r>
      </w:hyperlink>
      <w:r>
        <w:rPr>
          <w:rFonts w:hint="eastAsia"/>
          <w:lang w:eastAsia="zh-CN"/>
        </w:rPr>
        <w:t>)</w:t>
      </w:r>
    </w:p>
    <w:p w14:paraId="4FF4C78E" w14:textId="4BC2892B" w:rsidR="0071108C" w:rsidRDefault="0071108C" w:rsidP="00176B88">
      <w:pPr>
        <w:pStyle w:val="bib"/>
      </w:pPr>
      <w:r>
        <w:t xml:space="preserve">Xie, Yu. 1996. “Review of </w:t>
      </w:r>
      <w:r>
        <w:rPr>
          <w:i/>
        </w:rPr>
        <w:t>Chinese Families in the Post-Mao Era</w:t>
      </w:r>
      <w:r>
        <w:t xml:space="preserve"> edited by Deborah Davis and </w:t>
      </w:r>
      <w:proofErr w:type="spellStart"/>
      <w:r>
        <w:t>Stevan</w:t>
      </w:r>
      <w:proofErr w:type="spellEnd"/>
      <w:r>
        <w:t xml:space="preserve"> Harrell.”  </w:t>
      </w:r>
      <w:r>
        <w:rPr>
          <w:i/>
        </w:rPr>
        <w:t>Social Forces</w:t>
      </w:r>
      <w:r>
        <w:t xml:space="preserve"> 74:</w:t>
      </w:r>
      <w:r w:rsidR="007B2491">
        <w:t xml:space="preserve"> </w:t>
      </w:r>
      <w:r>
        <w:t xml:space="preserve">1444-1446.  </w:t>
      </w:r>
    </w:p>
    <w:p w14:paraId="7C9884C6" w14:textId="011502AD" w:rsidR="0071108C" w:rsidRDefault="0071108C" w:rsidP="00176B88">
      <w:pPr>
        <w:pStyle w:val="bib"/>
      </w:pPr>
      <w:r w:rsidRPr="00FF43A7">
        <w:t>Xie</w:t>
      </w:r>
      <w:r>
        <w:t xml:space="preserve">, Yu. 1996. “Review of </w:t>
      </w:r>
      <w:r>
        <w:rPr>
          <w:i/>
        </w:rPr>
        <w:t>The Equity Equation: Fostering the Advancement of Women in the Sciences, Mathematics, and Engineering</w:t>
      </w:r>
      <w:r>
        <w:t xml:space="preserve">, edited by Cinda-Sue Davis, Angela B. </w:t>
      </w:r>
      <w:proofErr w:type="spellStart"/>
      <w:r>
        <w:t>Ginorio</w:t>
      </w:r>
      <w:proofErr w:type="spellEnd"/>
      <w:r>
        <w:t xml:space="preserve">, Carol </w:t>
      </w:r>
      <w:proofErr w:type="spellStart"/>
      <w:r>
        <w:t>Hollenshead</w:t>
      </w:r>
      <w:proofErr w:type="spellEnd"/>
      <w:r>
        <w:t xml:space="preserve">, Barbara B. Lazarus; Paula M. </w:t>
      </w:r>
      <w:proofErr w:type="spellStart"/>
      <w:r>
        <w:t>Rayman</w:t>
      </w:r>
      <w:proofErr w:type="spellEnd"/>
      <w:r>
        <w:t xml:space="preserve">, and Associates.”  </w:t>
      </w:r>
      <w:r>
        <w:rPr>
          <w:i/>
        </w:rPr>
        <w:t>Science</w:t>
      </w:r>
      <w:r>
        <w:t xml:space="preserve"> 273:</w:t>
      </w:r>
      <w:r w:rsidR="007B2491">
        <w:t xml:space="preserve"> </w:t>
      </w:r>
      <w:r>
        <w:t xml:space="preserve">443-444.  </w:t>
      </w:r>
    </w:p>
    <w:p w14:paraId="3A3B8678" w14:textId="1E146856" w:rsidR="0071108C" w:rsidRDefault="0071108C" w:rsidP="00176B88">
      <w:pPr>
        <w:pStyle w:val="bib"/>
      </w:pPr>
      <w:r>
        <w:t xml:space="preserve">Xie, Yu. 1995. “Review of </w:t>
      </w:r>
      <w:r>
        <w:rPr>
          <w:i/>
        </w:rPr>
        <w:t>Who Will Do Science?  Educating the Next Generation</w:t>
      </w:r>
      <w:r>
        <w:t xml:space="preserve"> edited by Willie Pearson, Jr. and Alan </w:t>
      </w:r>
      <w:proofErr w:type="spellStart"/>
      <w:r>
        <w:t>Fechter</w:t>
      </w:r>
      <w:proofErr w:type="spellEnd"/>
      <w:r>
        <w:t xml:space="preserve">.”  </w:t>
      </w:r>
      <w:r>
        <w:rPr>
          <w:i/>
        </w:rPr>
        <w:t>Contemporary Sociology</w:t>
      </w:r>
      <w:r>
        <w:t xml:space="preserve"> 24:</w:t>
      </w:r>
      <w:r w:rsidR="007B2491">
        <w:t xml:space="preserve"> </w:t>
      </w:r>
      <w:r>
        <w:t xml:space="preserve">753-54.  </w:t>
      </w:r>
    </w:p>
    <w:p w14:paraId="78E9F256" w14:textId="0FF37BA5" w:rsidR="0071108C" w:rsidRDefault="0071108C" w:rsidP="00176B88">
      <w:pPr>
        <w:pStyle w:val="bib"/>
      </w:pPr>
      <w:r>
        <w:t xml:space="preserve">Xie, Yu. 1994. “Review of </w:t>
      </w:r>
      <w:r>
        <w:rPr>
          <w:i/>
        </w:rPr>
        <w:t>The Constant Flux: A Study of Class Mobility in Industrial Societies</w:t>
      </w:r>
      <w:r>
        <w:t xml:space="preserve"> by Robert Erikson and John H. Goldthorpe.”  </w:t>
      </w:r>
      <w:r>
        <w:rPr>
          <w:i/>
        </w:rPr>
        <w:t>Sociological Inquiry</w:t>
      </w:r>
      <w:r>
        <w:t xml:space="preserve"> 65:</w:t>
      </w:r>
      <w:r w:rsidR="007B2491">
        <w:t xml:space="preserve"> </w:t>
      </w:r>
      <w:r>
        <w:t xml:space="preserve">114-117.  </w:t>
      </w:r>
    </w:p>
    <w:p w14:paraId="32B8E6C4" w14:textId="0ADB241A" w:rsidR="00FF14EA" w:rsidRDefault="00FF14EA" w:rsidP="00176B88">
      <w:pPr>
        <w:pStyle w:val="bib"/>
      </w:pPr>
      <w:r>
        <w:t xml:space="preserve">Xie, Yu. 1992. “Review of </w:t>
      </w:r>
      <w:r w:rsidRPr="003B0EEB">
        <w:rPr>
          <w:i/>
        </w:rPr>
        <w:t>The Logit Model: An Introduction for Economists</w:t>
      </w:r>
      <w:r>
        <w:t xml:space="preserve"> by J. S. Cramer.”  </w:t>
      </w:r>
      <w:r>
        <w:rPr>
          <w:i/>
        </w:rPr>
        <w:t>Contemporary Sociology</w:t>
      </w:r>
      <w:r>
        <w:t xml:space="preserve"> 21:</w:t>
      </w:r>
      <w:r w:rsidR="007B2491">
        <w:t xml:space="preserve"> </w:t>
      </w:r>
      <w:r>
        <w:t xml:space="preserve">412-413.  </w:t>
      </w:r>
    </w:p>
    <w:p w14:paraId="5877B7DB" w14:textId="1404A94A" w:rsidR="006937DA" w:rsidRDefault="00FF14EA" w:rsidP="00176B88">
      <w:pPr>
        <w:pStyle w:val="bib"/>
        <w:rPr>
          <w:lang w:eastAsia="zh-CN"/>
        </w:rPr>
      </w:pPr>
      <w:r>
        <w:t xml:space="preserve">Xie, Yu. 1992. “Review of </w:t>
      </w:r>
      <w:r>
        <w:rPr>
          <w:i/>
        </w:rPr>
        <w:t>Scale Development: Theory and Applications</w:t>
      </w:r>
      <w:r>
        <w:t xml:space="preserve"> by Robert F. </w:t>
      </w:r>
      <w:proofErr w:type="spellStart"/>
      <w:r>
        <w:t>DeVellis</w:t>
      </w:r>
      <w:proofErr w:type="spellEnd"/>
      <w:r>
        <w:t xml:space="preserve">.”  </w:t>
      </w:r>
      <w:r>
        <w:rPr>
          <w:i/>
        </w:rPr>
        <w:t>Contemporary Sociology</w:t>
      </w:r>
      <w:r>
        <w:t xml:space="preserve"> 21:</w:t>
      </w:r>
      <w:r w:rsidR="007B2491">
        <w:t xml:space="preserve"> </w:t>
      </w:r>
      <w:r>
        <w:t xml:space="preserve">876-877.  </w:t>
      </w:r>
    </w:p>
    <w:p w14:paraId="03D52C05" w14:textId="77777777" w:rsidR="00FF14EA" w:rsidRDefault="003273DB">
      <w:pPr>
        <w:pStyle w:val="t2"/>
      </w:pPr>
      <w:r>
        <w:lastRenderedPageBreak/>
        <w:t xml:space="preserve">Selected </w:t>
      </w:r>
      <w:r w:rsidR="00FF14EA">
        <w:t>Papers Presented at Professional Meetings</w:t>
      </w:r>
      <w:r w:rsidR="0070306E">
        <w:t xml:space="preserve"> and Working Papers</w:t>
      </w:r>
      <w:r>
        <w:t xml:space="preserve"> (Since 2000)</w:t>
      </w:r>
    </w:p>
    <w:p w14:paraId="1C5207A8" w14:textId="2CD34BC0" w:rsidR="007B4760" w:rsidRDefault="007B7360" w:rsidP="00176B88">
      <w:pPr>
        <w:pStyle w:val="bib"/>
      </w:pPr>
      <w:bookmarkStart w:id="23" w:name="_Hlk93325563"/>
      <w:r>
        <w:rPr>
          <w:lang w:eastAsia="zh-CN"/>
        </w:rPr>
        <w:t>Song, Xi, and Yu Xie. 2021. “</w:t>
      </w:r>
      <w:r>
        <w:t xml:space="preserve">Occupation-Based Socioeconomic Index with Percentile Rank.” </w:t>
      </w:r>
      <w:r w:rsidR="007B4760">
        <w:rPr>
          <w:szCs w:val="22"/>
        </w:rPr>
        <w:t>Paper presented at the Annual Meeting of the American Sociological Association (</w:t>
      </w:r>
      <w:r w:rsidR="007B4760">
        <w:t>virtual</w:t>
      </w:r>
      <w:r w:rsidR="007B4760">
        <w:rPr>
          <w:szCs w:val="22"/>
        </w:rPr>
        <w:t xml:space="preserve">). </w:t>
      </w:r>
      <w:r w:rsidR="007B4760">
        <w:t xml:space="preserve">University of Pennsylvania Population Center Working Paper (PSC/PARC), 2020-59. https://repository.upenn.edu/ </w:t>
      </w:r>
      <w:proofErr w:type="spellStart"/>
      <w:r w:rsidR="007B4760">
        <w:t>psc_publications</w:t>
      </w:r>
      <w:proofErr w:type="spellEnd"/>
      <w:r w:rsidR="007B4760">
        <w:t xml:space="preserve">/59. </w:t>
      </w:r>
    </w:p>
    <w:bookmarkEnd w:id="23"/>
    <w:p w14:paraId="40046A73" w14:textId="1135A39A" w:rsidR="00343D12" w:rsidRDefault="00343D12" w:rsidP="00176B88">
      <w:pPr>
        <w:pStyle w:val="bib"/>
        <w:rPr>
          <w:lang w:eastAsia="zh-CN"/>
        </w:rPr>
      </w:pPr>
      <w:r w:rsidRPr="003C1B24">
        <w:rPr>
          <w:lang w:eastAsia="zh-CN"/>
        </w:rPr>
        <w:t>He, Q</w:t>
      </w:r>
      <w:r>
        <w:rPr>
          <w:lang w:eastAsia="zh-CN"/>
        </w:rPr>
        <w:t>ian</w:t>
      </w:r>
      <w:r w:rsidRPr="003C1B24">
        <w:rPr>
          <w:lang w:eastAsia="zh-CN"/>
        </w:rPr>
        <w:t>, Z</w:t>
      </w:r>
      <w:r>
        <w:rPr>
          <w:lang w:eastAsia="zh-CN"/>
        </w:rPr>
        <w:t>iye Zhang</w:t>
      </w:r>
      <w:r w:rsidRPr="003C1B24">
        <w:rPr>
          <w:lang w:eastAsia="zh-CN"/>
        </w:rPr>
        <w:t xml:space="preserve">, </w:t>
      </w:r>
      <w:r>
        <w:rPr>
          <w:lang w:eastAsia="zh-CN"/>
        </w:rPr>
        <w:t>and</w:t>
      </w:r>
      <w:r w:rsidRPr="003C1B24">
        <w:rPr>
          <w:lang w:eastAsia="zh-CN"/>
        </w:rPr>
        <w:t xml:space="preserve"> </w:t>
      </w:r>
      <w:r>
        <w:rPr>
          <w:lang w:eastAsia="zh-CN"/>
        </w:rPr>
        <w:t xml:space="preserve">Yu </w:t>
      </w:r>
      <w:r w:rsidRPr="003C1B24">
        <w:rPr>
          <w:lang w:eastAsia="zh-CN"/>
        </w:rPr>
        <w:t>Xie. 202</w:t>
      </w:r>
      <w:r>
        <w:rPr>
          <w:lang w:eastAsia="zh-CN"/>
        </w:rPr>
        <w:t>1</w:t>
      </w:r>
      <w:r w:rsidRPr="003C1B24">
        <w:rPr>
          <w:lang w:eastAsia="zh-CN"/>
        </w:rPr>
        <w:t xml:space="preserve">. </w:t>
      </w:r>
      <w:r>
        <w:rPr>
          <w:lang w:eastAsia="zh-CN"/>
        </w:rPr>
        <w:t>“</w:t>
      </w:r>
      <w:r w:rsidRPr="003C1B24">
        <w:rPr>
          <w:lang w:eastAsia="zh-CN"/>
        </w:rPr>
        <w:t xml:space="preserve">The Impact of COVID-19 on Americans’ Attitudes toward China: Does Local Incidence Rate </w:t>
      </w:r>
      <w:proofErr w:type="gramStart"/>
      <w:r w:rsidRPr="003C1B24">
        <w:rPr>
          <w:lang w:eastAsia="zh-CN"/>
        </w:rPr>
        <w:t>Matter?</w:t>
      </w:r>
      <w:r>
        <w:rPr>
          <w:lang w:eastAsia="zh-CN"/>
        </w:rPr>
        <w:t>.</w:t>
      </w:r>
      <w:proofErr w:type="gramEnd"/>
      <w:r>
        <w:rPr>
          <w:lang w:eastAsia="zh-CN"/>
        </w:rPr>
        <w:t>”</w:t>
      </w:r>
      <w:r w:rsidRPr="003C1B24">
        <w:rPr>
          <w:lang w:eastAsia="zh-CN"/>
        </w:rPr>
        <w:t xml:space="preserve"> </w:t>
      </w:r>
      <w:proofErr w:type="spellStart"/>
      <w:r w:rsidRPr="00343D12">
        <w:rPr>
          <w:lang w:eastAsia="zh-CN"/>
        </w:rPr>
        <w:t>SocArXiv</w:t>
      </w:r>
      <w:proofErr w:type="spellEnd"/>
      <w:r w:rsidRPr="00343D12">
        <w:rPr>
          <w:lang w:eastAsia="zh-CN"/>
        </w:rPr>
        <w:t>, 27 June</w:t>
      </w:r>
      <w:r>
        <w:rPr>
          <w:lang w:eastAsia="zh-CN"/>
        </w:rPr>
        <w:t>,</w:t>
      </w:r>
      <w:r w:rsidRPr="00343D12">
        <w:rPr>
          <w:lang w:eastAsia="zh-CN"/>
        </w:rPr>
        <w:t xml:space="preserve"> Web.</w:t>
      </w:r>
      <w:r>
        <w:rPr>
          <w:lang w:eastAsia="zh-CN"/>
        </w:rPr>
        <w:t xml:space="preserve"> </w:t>
      </w:r>
      <w:hyperlink r:id="rId69" w:history="1">
        <w:r w:rsidR="00C50706" w:rsidRPr="00C30316">
          <w:rPr>
            <w:rStyle w:val="Hyperlink"/>
            <w:lang w:eastAsia="zh-CN"/>
          </w:rPr>
          <w:t>https://doi.org/10.31235/osf.io/9ubna</w:t>
        </w:r>
      </w:hyperlink>
    </w:p>
    <w:p w14:paraId="63493947" w14:textId="31B17E51" w:rsidR="00C50706" w:rsidRDefault="00C50706" w:rsidP="00176B88">
      <w:pPr>
        <w:pStyle w:val="bib"/>
        <w:rPr>
          <w:lang w:eastAsia="zh-CN"/>
        </w:rPr>
      </w:pPr>
      <w:bookmarkStart w:id="24" w:name="_Hlk93325579"/>
      <w:r>
        <w:t>Qian He and Yu Xie. 2020 "</w:t>
      </w:r>
      <w:r w:rsidRPr="007B4760">
        <w:t>Economic</w:t>
      </w:r>
      <w:r>
        <w:t xml:space="preserve"> Inequalities in </w:t>
      </w:r>
      <w:r w:rsidRPr="007B4760">
        <w:t>Contemporary Rural China: How Does Political</w:t>
      </w:r>
      <w:r>
        <w:t xml:space="preserve"> </w:t>
      </w:r>
      <w:r w:rsidRPr="007B4760">
        <w:t>Capital Matter?" ASA Annual Meeting, San Francisco, CA (</w:t>
      </w:r>
      <w:r>
        <w:t xml:space="preserve">virtual).  </w:t>
      </w:r>
    </w:p>
    <w:bookmarkEnd w:id="24"/>
    <w:p w14:paraId="17BBCAB5" w14:textId="102D96F2" w:rsidR="009070EE" w:rsidRDefault="009070EE" w:rsidP="00FF43A7">
      <w:pPr>
        <w:pStyle w:val="bib"/>
      </w:pPr>
      <w:r w:rsidRPr="00FF43A7">
        <w:t>Cheng</w:t>
      </w:r>
      <w:r>
        <w:t xml:space="preserve">, Siwei, Jennie E. Brand, Xiang Zhou, Yu Xie, and Michael Hout. 2019. “Heterogeneous Economic </w:t>
      </w:r>
      <w:r w:rsidRPr="00FF43A7">
        <w:t>Returns</w:t>
      </w:r>
      <w:r>
        <w:t xml:space="preserve"> to College over the Life Cycle.” Paper presented at t</w:t>
      </w:r>
      <w:r w:rsidRPr="0085517B">
        <w:t xml:space="preserve">he Annual Meeting of International Sociological Association Research Committee </w:t>
      </w:r>
      <w:r>
        <w:t>28 on Stratification in Princeton, NJ (August</w:t>
      </w:r>
      <w:r w:rsidRPr="0085517B">
        <w:t>).</w:t>
      </w:r>
    </w:p>
    <w:p w14:paraId="03E70790" w14:textId="77777777" w:rsidR="009070EE" w:rsidRDefault="009070EE" w:rsidP="00FF43A7">
      <w:pPr>
        <w:pStyle w:val="bib"/>
      </w:pPr>
      <w:r w:rsidRPr="00FF43A7">
        <w:t>Cook</w:t>
      </w:r>
      <w:r>
        <w:t>,</w:t>
      </w:r>
      <w:r w:rsidRPr="003352C4">
        <w:t xml:space="preserve"> Gavin, </w:t>
      </w:r>
      <w:r>
        <w:t>and Yu Xie. 2018. “C</w:t>
      </w:r>
      <w:r w:rsidRPr="003352C4">
        <w:t xml:space="preserve">hicago </w:t>
      </w:r>
      <w:r>
        <w:t>S</w:t>
      </w:r>
      <w:r w:rsidRPr="003352C4">
        <w:t xml:space="preserve">chooled: Publishing </w:t>
      </w:r>
      <w:r>
        <w:t>B</w:t>
      </w:r>
      <w:r w:rsidRPr="003352C4">
        <w:t xml:space="preserve">ias in the </w:t>
      </w:r>
      <w:r w:rsidRPr="003352C4">
        <w:rPr>
          <w:i/>
        </w:rPr>
        <w:t>American Journal of Sociology</w:t>
      </w:r>
      <w:r>
        <w:rPr>
          <w:i/>
        </w:rPr>
        <w:t>.</w:t>
      </w:r>
      <w:r w:rsidRPr="003352C4">
        <w:t xml:space="preserve"> </w:t>
      </w:r>
      <w:r w:rsidRPr="0085517B">
        <w:t xml:space="preserve">The Annual Meeting of International Sociological Association Research Committee </w:t>
      </w:r>
      <w:r>
        <w:t>28 on Stratification in Seoul, Korea (May</w:t>
      </w:r>
      <w:r w:rsidRPr="0085517B">
        <w:t>).</w:t>
      </w:r>
    </w:p>
    <w:p w14:paraId="08AA7747" w14:textId="77777777" w:rsidR="009070EE" w:rsidRDefault="009070EE" w:rsidP="00FF43A7">
      <w:pPr>
        <w:pStyle w:val="bib"/>
      </w:pPr>
      <w:r>
        <w:t xml:space="preserve">Dong, Hao, Yu Xie. 2018. “Trends in Intergenerational Educational Mobility in the 20th Century: A Comparison between East Asia, West Europe and North America.”  </w:t>
      </w:r>
      <w:r w:rsidRPr="0085517B">
        <w:t xml:space="preserve">The Annual Meeting of International Sociological Association Research Committee </w:t>
      </w:r>
      <w:r>
        <w:t>28 on Stratification in Seoul, Korea (May</w:t>
      </w:r>
      <w:r w:rsidRPr="0085517B">
        <w:t>).</w:t>
      </w:r>
    </w:p>
    <w:p w14:paraId="5EB503C5" w14:textId="77777777" w:rsidR="009070EE" w:rsidRDefault="009070EE" w:rsidP="00176B88">
      <w:pPr>
        <w:pStyle w:val="bib"/>
        <w:rPr>
          <w:lang w:eastAsia="zh-CN"/>
        </w:rPr>
      </w:pPr>
      <w:r w:rsidRPr="00C55193">
        <w:t xml:space="preserve">Xie, Yu, Christopher Near, Hongwei Xu, and Xi Song.  </w:t>
      </w:r>
      <w:r>
        <w:t xml:space="preserve">2018. </w:t>
      </w:r>
      <w:r w:rsidRPr="00C55193">
        <w:t>“Heterogeneous Treatment Effects on Children’s Cognitive/Non-Cognitive Skills:  A Reevaluation of an Influential Early Childhood Intervention</w:t>
      </w:r>
      <w:r>
        <w:t>.” Annual Meeting of the</w:t>
      </w:r>
      <w:r w:rsidRPr="00886997">
        <w:t xml:space="preserve"> Population Association of America in </w:t>
      </w:r>
      <w:r>
        <w:t>Denver (April)</w:t>
      </w:r>
      <w:r>
        <w:rPr>
          <w:lang w:eastAsia="zh-CN"/>
        </w:rPr>
        <w:t xml:space="preserve">. </w:t>
      </w:r>
    </w:p>
    <w:p w14:paraId="738BFFC2" w14:textId="27DBBEC3" w:rsidR="009070EE" w:rsidRDefault="009070EE" w:rsidP="00FF43A7">
      <w:pPr>
        <w:pStyle w:val="bib"/>
      </w:pPr>
      <w:r>
        <w:t>Xie, Yu, and Chunni Zhang. 2016. “</w:t>
      </w:r>
      <w:r w:rsidRPr="0042240C">
        <w:t>Children of the Cultural Revolution: Multigenerational Effects on Educational Outcomes in China</w:t>
      </w:r>
      <w:r>
        <w:t xml:space="preserve">.”  </w:t>
      </w:r>
      <w:r w:rsidRPr="0085517B">
        <w:t xml:space="preserve">The Annual Meeting of International Sociological Association Research Committee </w:t>
      </w:r>
      <w:r>
        <w:t xml:space="preserve">28 on Stratification in Bern, </w:t>
      </w:r>
      <w:r w:rsidRPr="0042240C">
        <w:t>Switzerland</w:t>
      </w:r>
      <w:r>
        <w:t xml:space="preserve"> (August</w:t>
      </w:r>
      <w:r w:rsidRPr="0085517B">
        <w:t>).</w:t>
      </w:r>
    </w:p>
    <w:p w14:paraId="1B6C1299" w14:textId="343209B2" w:rsidR="009070EE" w:rsidRDefault="009070EE" w:rsidP="00FF43A7">
      <w:pPr>
        <w:pStyle w:val="bib"/>
      </w:pPr>
      <w:r>
        <w:t>Xie, Christopher Near, and Hongwei Xu. 2015</w:t>
      </w:r>
      <w:r w:rsidRPr="00904346">
        <w:t xml:space="preserve">. </w:t>
      </w:r>
      <w:r>
        <w:t>“</w:t>
      </w:r>
      <w:r w:rsidRPr="00904346">
        <w:t>Heterogeneous Treatment Effects and the Role of Non-Cognitive Skills: A Reevaluation of an Influential Early Childhood Intervention Program</w:t>
      </w:r>
      <w:r>
        <w:t xml:space="preserve">.”  </w:t>
      </w:r>
      <w:r w:rsidRPr="0085517B">
        <w:t xml:space="preserve">The Annual Meeting of International Sociological Association Research Committee 28 on Stratification in </w:t>
      </w:r>
      <w:r>
        <w:t>Philadelphia, PA (August</w:t>
      </w:r>
      <w:r w:rsidRPr="0085517B">
        <w:t>).</w:t>
      </w:r>
    </w:p>
    <w:p w14:paraId="33796EA8" w14:textId="7EAAB6BF" w:rsidR="009070EE" w:rsidRDefault="009070EE" w:rsidP="00FF43A7">
      <w:pPr>
        <w:pStyle w:val="bib"/>
      </w:pPr>
      <w:r w:rsidRPr="0085517B">
        <w:t>Xie, Yu. 2013.</w:t>
      </w:r>
      <w:r>
        <w:t xml:space="preserve"> “</w:t>
      </w:r>
      <w:r w:rsidRPr="0085517B">
        <w:t>Gender and Family in Contemporary China.</w:t>
      </w:r>
      <w:r>
        <w:t>”</w:t>
      </w:r>
      <w:r w:rsidRPr="0085517B">
        <w:t xml:space="preserve"> Research Report 13-808</w:t>
      </w:r>
      <w:r w:rsidRPr="0085517B">
        <w:rPr>
          <w:rFonts w:hint="eastAsia"/>
        </w:rPr>
        <w:t>,</w:t>
      </w:r>
      <w:r w:rsidRPr="0085517B">
        <w:t xml:space="preserve"> Population Studies Center, University of Michigan</w:t>
      </w:r>
      <w:r>
        <w:t xml:space="preserve"> (</w:t>
      </w:r>
      <w:hyperlink r:id="rId70" w:history="1">
        <w:r>
          <w:rPr>
            <w:rStyle w:val="Hyperlink"/>
          </w:rPr>
          <w:t>http://www.psc.isr.umich.edu/pubs/pdf/rr13-808.pdf</w:t>
        </w:r>
      </w:hyperlink>
      <w:r>
        <w:t>)</w:t>
      </w:r>
      <w:r w:rsidRPr="0085517B">
        <w:t>.</w:t>
      </w:r>
    </w:p>
    <w:p w14:paraId="2D33CD69" w14:textId="7631A95B" w:rsidR="009070EE" w:rsidRPr="0085517B" w:rsidRDefault="009070EE" w:rsidP="00FF43A7">
      <w:pPr>
        <w:pStyle w:val="bib"/>
      </w:pPr>
      <w:r w:rsidRPr="0085517B">
        <w:t xml:space="preserve">Liu, Airan, and Yu Xie. 2013. </w:t>
      </w:r>
      <w:r>
        <w:t>“</w:t>
      </w:r>
      <w:r w:rsidRPr="0085517B">
        <w:t>Influences of Monetary and Nonmonetary Family Resources on Children’s Development in Verbal Ability in China.</w:t>
      </w:r>
      <w:r>
        <w:t>”</w:t>
      </w:r>
      <w:r w:rsidRPr="0085517B">
        <w:t xml:space="preserve"> The Annual Meeting of International Sociological Association Research Committee 28 on Stratification in Trento, Italy (May). </w:t>
      </w:r>
      <w:proofErr w:type="gramStart"/>
      <w:r>
        <w:t>Also</w:t>
      </w:r>
      <w:proofErr w:type="gramEnd"/>
      <w:r>
        <w:t xml:space="preserve"> </w:t>
      </w:r>
      <w:r w:rsidRPr="0085517B">
        <w:t>Research Report 13-800</w:t>
      </w:r>
      <w:r w:rsidRPr="0085517B">
        <w:rPr>
          <w:rFonts w:hint="eastAsia"/>
        </w:rPr>
        <w:t>,</w:t>
      </w:r>
      <w:r w:rsidRPr="0085517B">
        <w:t xml:space="preserve"> Population Studies Center, University of Michigan</w:t>
      </w:r>
      <w:r>
        <w:t xml:space="preserve"> (</w:t>
      </w:r>
      <w:hyperlink r:id="rId71" w:history="1">
        <w:r>
          <w:rPr>
            <w:rStyle w:val="Hyperlink"/>
          </w:rPr>
          <w:t>http://www.psc.isr.umich.edu/pubs/pdf/rr13-800.pdf</w:t>
        </w:r>
      </w:hyperlink>
      <w:r>
        <w:t>)</w:t>
      </w:r>
      <w:r w:rsidRPr="0085517B">
        <w:t>.</w:t>
      </w:r>
    </w:p>
    <w:p w14:paraId="113729C1" w14:textId="6A3AFE85" w:rsidR="009070EE" w:rsidRPr="0085517B" w:rsidRDefault="009070EE" w:rsidP="00FF43A7">
      <w:pPr>
        <w:pStyle w:val="bib"/>
      </w:pPr>
      <w:r w:rsidRPr="0085517B">
        <w:lastRenderedPageBreak/>
        <w:t>Xu, Hongwei, and Yu Xie. 2013.</w:t>
      </w:r>
      <w:r>
        <w:t xml:space="preserve"> “</w:t>
      </w:r>
      <w:r w:rsidRPr="0085517B">
        <w:t>The Causal Effects of Rural-to-Urban Migration on Children’s Wellbeing in China.</w:t>
      </w:r>
      <w:r>
        <w:t>”</w:t>
      </w:r>
      <w:r w:rsidRPr="0085517B">
        <w:t xml:space="preserve"> Annual Meeting of the Population Association of America in New Orleans (April).  </w:t>
      </w:r>
      <w:proofErr w:type="gramStart"/>
      <w:r>
        <w:t>Also</w:t>
      </w:r>
      <w:proofErr w:type="gramEnd"/>
      <w:r>
        <w:t xml:space="preserve"> </w:t>
      </w:r>
      <w:r w:rsidRPr="0085517B">
        <w:t>Research Report 13-798</w:t>
      </w:r>
      <w:r w:rsidRPr="0085517B">
        <w:rPr>
          <w:rFonts w:hint="eastAsia"/>
        </w:rPr>
        <w:t>,</w:t>
      </w:r>
      <w:r w:rsidRPr="0085517B">
        <w:t xml:space="preserve"> Population Studies Center, University of Michigan</w:t>
      </w:r>
      <w:r>
        <w:t xml:space="preserve"> (</w:t>
      </w:r>
      <w:hyperlink r:id="rId72" w:history="1">
        <w:r>
          <w:rPr>
            <w:rStyle w:val="Hyperlink"/>
          </w:rPr>
          <w:t>http://www.psc.isr.umich.edu/pubs/pdf/rr13-798.pdf</w:t>
        </w:r>
      </w:hyperlink>
      <w:r>
        <w:t>)</w:t>
      </w:r>
      <w:r w:rsidRPr="0085517B">
        <w:t xml:space="preserve">.  </w:t>
      </w:r>
    </w:p>
    <w:p w14:paraId="4EBBE3E4" w14:textId="77777777" w:rsidR="009070EE" w:rsidRDefault="009070EE" w:rsidP="00176B88">
      <w:pPr>
        <w:pStyle w:val="bib"/>
      </w:pPr>
      <w:r w:rsidRPr="00DA0735">
        <w:t xml:space="preserve">Yu, Siyu, and Yu Xie. 2012. </w:t>
      </w:r>
      <w:r>
        <w:t>“</w:t>
      </w:r>
      <w:r w:rsidRPr="00DA0735">
        <w:t>Preference Effects on Friendship Choice: Evidence from an Online Field Experiment.</w:t>
      </w:r>
      <w:r>
        <w:t>”</w:t>
      </w:r>
      <w:r w:rsidRPr="00DA0735">
        <w:t xml:space="preserve"> </w:t>
      </w:r>
      <w:r>
        <w:t>Research Report 12-</w:t>
      </w:r>
      <w:r w:rsidRPr="00DA0735">
        <w:t>780</w:t>
      </w:r>
      <w:r>
        <w:rPr>
          <w:rFonts w:hint="eastAsia"/>
          <w:lang w:eastAsia="zh-CN"/>
        </w:rPr>
        <w:t>,</w:t>
      </w:r>
      <w:r>
        <w:t xml:space="preserve"> Population Studies Center, University of Michigan.  (</w:t>
      </w:r>
      <w:hyperlink r:id="rId73" w:history="1">
        <w:r>
          <w:rPr>
            <w:rStyle w:val="Hyperlink"/>
          </w:rPr>
          <w:t>http://www.psc.isr.umich.edu/pubs/abs/7769</w:t>
        </w:r>
      </w:hyperlink>
      <w:r>
        <w:t xml:space="preserve">) </w:t>
      </w:r>
    </w:p>
    <w:p w14:paraId="55881184" w14:textId="77777777" w:rsidR="009070EE" w:rsidRDefault="009070EE" w:rsidP="00176B88">
      <w:pPr>
        <w:pStyle w:val="bib"/>
      </w:pPr>
      <w:r>
        <w:t>Xie, Yu, Siwei Cheng, and Xiang Zhou. 2012. “</w:t>
      </w:r>
      <w:r w:rsidRPr="00BE73BE">
        <w:t>Assortative Mating without Assortative Preference</w:t>
      </w:r>
      <w:r>
        <w:t>.” Annual Meeting of the</w:t>
      </w:r>
      <w:r w:rsidRPr="00886997">
        <w:t xml:space="preserve"> Population Association of America in </w:t>
      </w:r>
      <w:r>
        <w:t xml:space="preserve">San Francisco (May) and the </w:t>
      </w:r>
      <w:r>
        <w:rPr>
          <w:lang w:eastAsia="zh-CN"/>
        </w:rPr>
        <w:t>Annual Meeting of International Sociological Association Research Committee 28 on Stratification in Hong Kong (May).</w:t>
      </w:r>
    </w:p>
    <w:p w14:paraId="7CF3C425" w14:textId="77777777" w:rsidR="009070EE" w:rsidRDefault="009070EE" w:rsidP="00176B88">
      <w:pPr>
        <w:pStyle w:val="bib"/>
        <w:rPr>
          <w:lang w:eastAsia="zh-CN"/>
        </w:rPr>
      </w:pPr>
      <w:r w:rsidRPr="00133C24">
        <w:t>Zeng, Zhen</w:t>
      </w:r>
      <w:r>
        <w:t>, and Yu Xie</w:t>
      </w:r>
      <w:r w:rsidRPr="00133C24">
        <w:t xml:space="preserve">. 2011. </w:t>
      </w:r>
      <w:r>
        <w:t>“</w:t>
      </w:r>
      <w:r w:rsidRPr="00133C24">
        <w:t>The Effects of Grandparents on Children’s Schooling:</w:t>
      </w:r>
      <w:r>
        <w:rPr>
          <w:rFonts w:hint="eastAsia"/>
          <w:lang w:eastAsia="zh-CN"/>
        </w:rPr>
        <w:t xml:space="preserve"> </w:t>
      </w:r>
      <w:r w:rsidRPr="00133C24">
        <w:t>Evidence from Rural China</w:t>
      </w:r>
      <w:r>
        <w:t xml:space="preserve">.”  Demography and </w:t>
      </w:r>
      <w:r w:rsidRPr="00133C24">
        <w:t xml:space="preserve">Ecology </w:t>
      </w:r>
      <w:r>
        <w:t xml:space="preserve">Center </w:t>
      </w:r>
      <w:r w:rsidRPr="00133C24">
        <w:t>Working Paper No. 2011-11</w:t>
      </w:r>
      <w:r>
        <w:t>, University of Wisconsin-Madison.  (</w:t>
      </w:r>
      <w:hyperlink r:id="rId74" w:history="1">
        <w:r w:rsidRPr="00EB06A3">
          <w:rPr>
            <w:rStyle w:val="Hyperlink"/>
          </w:rPr>
          <w:t>http://www.ssc.wisc.edu/cde/cdewp/2011-11.pdf</w:t>
        </w:r>
      </w:hyperlink>
      <w:r>
        <w:t xml:space="preserve">) </w:t>
      </w:r>
    </w:p>
    <w:p w14:paraId="5FEB2D6E" w14:textId="77777777" w:rsidR="009070EE" w:rsidRDefault="009070EE" w:rsidP="00176B88">
      <w:pPr>
        <w:pStyle w:val="bib"/>
      </w:pPr>
      <w:r>
        <w:t xml:space="preserve">Zhou, Xiang, and Yu Xie. 2011. “Propensity-Score-Based Methods versus MTE-Based Methods in Causal Inference.” Research Report 11-747, </w:t>
      </w:r>
      <w:r>
        <w:rPr>
          <w:lang w:eastAsia="zh-CN"/>
        </w:rPr>
        <w:t>Population Studies Center,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University of Michigan.</w:t>
      </w:r>
      <w:r w:rsidDel="007E0916">
        <w:t xml:space="preserve"> </w:t>
      </w:r>
      <w:r>
        <w:t xml:space="preserve"> (</w:t>
      </w:r>
      <w:hyperlink r:id="rId75" w:history="1">
        <w:r w:rsidRPr="006638E7">
          <w:rPr>
            <w:rStyle w:val="Hyperlink"/>
          </w:rPr>
          <w:t>http://www.psc.isr.umich.edu/pubs/pdf/rr11-747.pdf</w:t>
        </w:r>
      </w:hyperlink>
      <w:r>
        <w:t>)</w:t>
      </w:r>
    </w:p>
    <w:p w14:paraId="59260445" w14:textId="744314E5" w:rsidR="009070EE" w:rsidRDefault="009070EE" w:rsidP="00176B88">
      <w:pPr>
        <w:pStyle w:val="bib"/>
        <w:rPr>
          <w:lang w:eastAsia="zh-CN"/>
        </w:rPr>
      </w:pPr>
      <w:r>
        <w:t>Hsin, Amy and Yu Xie. 2011. “</w:t>
      </w:r>
      <w:r w:rsidRPr="004A777D">
        <w:t>Social Determinants and Consequences of Children’s Non-Cognitive Skills: An Exploratory Analysis</w:t>
      </w:r>
      <w:r>
        <w:t>.” Annual Meeting of the</w:t>
      </w:r>
      <w:r w:rsidRPr="00886997">
        <w:t xml:space="preserve"> Population Association of America in </w:t>
      </w:r>
      <w:r>
        <w:t xml:space="preserve">Washington D.C. (April).  </w:t>
      </w:r>
      <w:r>
        <w:rPr>
          <w:rFonts w:hint="eastAsia"/>
          <w:lang w:eastAsia="zh-CN"/>
        </w:rPr>
        <w:t>(</w:t>
      </w:r>
      <w:hyperlink r:id="rId76" w:history="1">
        <w:r w:rsidRPr="001B4B67">
          <w:rPr>
            <w:rStyle w:val="Hyperlink"/>
          </w:rPr>
          <w:t>http://paa2011.princeton.edu/download.aspx?submissionId=110368</w:t>
        </w:r>
      </w:hyperlink>
      <w:r>
        <w:rPr>
          <w:rFonts w:hint="eastAsia"/>
          <w:lang w:eastAsia="zh-CN"/>
        </w:rPr>
        <w:t>)</w:t>
      </w:r>
    </w:p>
    <w:p w14:paraId="1B55F76E" w14:textId="4C859A90" w:rsidR="009070EE" w:rsidRDefault="009070EE" w:rsidP="00176B88">
      <w:pPr>
        <w:pStyle w:val="bib"/>
        <w:rPr>
          <w:lang w:eastAsia="zh-CN"/>
        </w:rPr>
      </w:pPr>
      <w:r>
        <w:t>Cheng, Siwei and Yu Xie. 2012. “</w:t>
      </w:r>
      <w:r w:rsidRPr="004A777D">
        <w:t xml:space="preserve">Size Matters: The Structural Effect </w:t>
      </w:r>
      <w:r>
        <w:rPr>
          <w:lang w:eastAsia="zh-CN"/>
        </w:rPr>
        <w:t>on Social Relations</w:t>
      </w:r>
      <w:r>
        <w:t>.”  Annual Meeting of the</w:t>
      </w:r>
      <w:r w:rsidRPr="00886997">
        <w:t xml:space="preserve"> Population Association of America in </w:t>
      </w:r>
      <w:r>
        <w:t xml:space="preserve">Washington D.C. (April).  </w:t>
      </w:r>
      <w:proofErr w:type="gramStart"/>
      <w:r>
        <w:t>Also</w:t>
      </w:r>
      <w:proofErr w:type="gramEnd"/>
      <w:r>
        <w:t xml:space="preserve"> Research Report 12-756</w:t>
      </w:r>
      <w:r>
        <w:rPr>
          <w:rFonts w:hint="eastAsia"/>
          <w:lang w:eastAsia="zh-CN"/>
        </w:rPr>
        <w:t>,</w:t>
      </w:r>
      <w:r>
        <w:t xml:space="preserve"> Population Studies Center, University of Michigan.   (</w:t>
      </w:r>
      <w:hyperlink r:id="rId77" w:history="1">
        <w:r w:rsidRPr="00055CDA">
          <w:rPr>
            <w:rStyle w:val="Hyperlink"/>
          </w:rPr>
          <w:t>http://www.psc.isr.umich.edu/pubs/abs/7413</w:t>
        </w:r>
      </w:hyperlink>
      <w:r>
        <w:t xml:space="preserve">) </w:t>
      </w:r>
    </w:p>
    <w:p w14:paraId="2A552639" w14:textId="3C876C71" w:rsidR="009070EE" w:rsidRDefault="009070EE" w:rsidP="00176B88">
      <w:pPr>
        <w:pStyle w:val="bib"/>
      </w:pPr>
      <w:r>
        <w:t>Xie, Yu.  2011. “Population Heterogeneity and Causal Inference.”  Research Report 11-731</w:t>
      </w:r>
      <w:r>
        <w:rPr>
          <w:rFonts w:hint="eastAsia"/>
          <w:lang w:eastAsia="zh-CN"/>
        </w:rPr>
        <w:t>,</w:t>
      </w:r>
      <w:r>
        <w:t xml:space="preserve"> Population Studies Center, University of Michigan.   </w:t>
      </w:r>
      <w:r>
        <w:rPr>
          <w:rFonts w:hint="eastAsia"/>
          <w:lang w:eastAsia="zh-CN"/>
        </w:rPr>
        <w:t>(</w:t>
      </w:r>
      <w:hyperlink r:id="rId78" w:history="1">
        <w:r w:rsidRPr="00D65AFD">
          <w:rPr>
            <w:rStyle w:val="Hyperlink"/>
          </w:rPr>
          <w:t>http://www.psc.isr.umich.edu/pubs/pdf/rr11-731.pdf</w:t>
        </w:r>
      </w:hyperlink>
      <w:r>
        <w:rPr>
          <w:rFonts w:hint="eastAsia"/>
          <w:lang w:eastAsia="zh-CN"/>
        </w:rPr>
        <w:t>)</w:t>
      </w:r>
    </w:p>
    <w:p w14:paraId="11C2FDD5" w14:textId="3257F4A2" w:rsidR="009070EE" w:rsidRDefault="009070EE" w:rsidP="00176B88">
      <w:pPr>
        <w:pStyle w:val="bib"/>
        <w:rPr>
          <w:lang w:eastAsia="zh-CN"/>
        </w:rPr>
      </w:pPr>
      <w:r>
        <w:rPr>
          <w:lang w:eastAsia="zh-CN"/>
        </w:rPr>
        <w:t>Xie, Yu, Jennie Brand, and Ben Jann.  2011. “</w:t>
      </w:r>
      <w:r w:rsidRPr="00C94119">
        <w:rPr>
          <w:lang w:eastAsia="zh-CN"/>
        </w:rPr>
        <w:t>Estimating Heterogeneous Treatment Effects with Observational Data</w:t>
      </w:r>
      <w:r>
        <w:rPr>
          <w:lang w:eastAsia="zh-CN"/>
        </w:rPr>
        <w:t xml:space="preserve">.”  Research Report </w:t>
      </w:r>
      <w:r w:rsidRPr="00C94119">
        <w:rPr>
          <w:lang w:eastAsia="zh-CN"/>
        </w:rPr>
        <w:t>11-729</w:t>
      </w:r>
      <w:r>
        <w:rPr>
          <w:lang w:eastAsia="zh-CN"/>
        </w:rPr>
        <w:t>, Popul</w:t>
      </w:r>
      <w:r>
        <w:t>ation Studies Center, University of Michigan.</w:t>
      </w:r>
      <w:r>
        <w:rPr>
          <w:rFonts w:hint="eastAsia"/>
          <w:lang w:eastAsia="zh-CN"/>
        </w:rPr>
        <w:t xml:space="preserve"> (</w:t>
      </w:r>
      <w:hyperlink r:id="rId79" w:history="1">
        <w:r w:rsidRPr="00D00B3D">
          <w:rPr>
            <w:rStyle w:val="Hyperlink"/>
            <w:lang w:eastAsia="zh-CN"/>
          </w:rPr>
          <w:t>http://www.psc.isr.umich.edu/pubs/pdf/rr11-729.pdf</w:t>
        </w:r>
      </w:hyperlink>
      <w:r>
        <w:rPr>
          <w:rFonts w:hint="eastAsia"/>
          <w:lang w:eastAsia="zh-CN"/>
        </w:rPr>
        <w:t>)</w:t>
      </w:r>
    </w:p>
    <w:p w14:paraId="09130E20" w14:textId="7350AC90" w:rsidR="009070EE" w:rsidRDefault="009070EE" w:rsidP="00176B88">
      <w:pPr>
        <w:pStyle w:val="bib"/>
        <w:rPr>
          <w:lang w:eastAsia="zh-CN"/>
        </w:rPr>
      </w:pPr>
      <w:r>
        <w:rPr>
          <w:lang w:eastAsia="zh-CN"/>
        </w:rPr>
        <w:t xml:space="preserve">Xie, Yu, and Xiang Zhou.  2010. </w:t>
      </w:r>
      <w:r>
        <w:t xml:space="preserve">“Modeling Individual-Level Heterogeneity in </w:t>
      </w:r>
      <w:r>
        <w:br/>
        <w:t>Racial Residential Segregation</w:t>
      </w:r>
      <w:r>
        <w:rPr>
          <w:szCs w:val="22"/>
        </w:rPr>
        <w:t xml:space="preserve">.”  Paper presented at the Annual Meeting of the American Sociological Association Section on Methodology, Urbana, IL (March).   </w:t>
      </w:r>
    </w:p>
    <w:p w14:paraId="6326CFA1" w14:textId="77777777" w:rsidR="009070EE" w:rsidRDefault="009070EE" w:rsidP="00176B88">
      <w:pPr>
        <w:pStyle w:val="bib"/>
      </w:pPr>
      <w:r>
        <w:t xml:space="preserve">Thornton, Arland, and Yu Xie. 2010. “Knowledge and Beliefs Concerning Development and Income Inequality in China and the United States.”  Research Report 10-714, </w:t>
      </w:r>
      <w:r>
        <w:rPr>
          <w:lang w:eastAsia="zh-CN"/>
        </w:rPr>
        <w:t>Population Studies Center,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University of Michigan</w:t>
      </w:r>
      <w:r>
        <w:t>. (</w:t>
      </w:r>
      <w:hyperlink r:id="rId80" w:history="1">
        <w:r w:rsidRPr="006638E7">
          <w:rPr>
            <w:rStyle w:val="Hyperlink"/>
          </w:rPr>
          <w:t>http://www.psc.isr.umich.edu/pubs/abs/6420</w:t>
        </w:r>
      </w:hyperlink>
      <w:r>
        <w:t xml:space="preserve">) </w:t>
      </w:r>
    </w:p>
    <w:p w14:paraId="6CAB8C95" w14:textId="01F3780F" w:rsidR="009070EE" w:rsidRDefault="009070EE" w:rsidP="00176B88">
      <w:pPr>
        <w:pStyle w:val="bib"/>
        <w:rPr>
          <w:lang w:eastAsia="zh-CN"/>
        </w:rPr>
      </w:pPr>
      <w:r>
        <w:rPr>
          <w:lang w:eastAsia="zh-CN"/>
        </w:rPr>
        <w:t xml:space="preserve">Xie, </w:t>
      </w:r>
      <w:proofErr w:type="gramStart"/>
      <w:r>
        <w:rPr>
          <w:lang w:eastAsia="zh-CN"/>
        </w:rPr>
        <w:t>Yu</w:t>
      </w:r>
      <w:proofErr w:type="gramEnd"/>
      <w:r>
        <w:rPr>
          <w:lang w:eastAsia="zh-CN"/>
        </w:rPr>
        <w:t xml:space="preserve"> and Alexandra Achen Killewald. 2010. “Historical Trends in Social Mobility: Data, Methods, and Farming.”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Annual Meeting of International Sociological Association Research Committee 28 on </w:t>
      </w:r>
      <w:r>
        <w:rPr>
          <w:lang w:eastAsia="zh-CN"/>
        </w:rPr>
        <w:lastRenderedPageBreak/>
        <w:t xml:space="preserve">Stratification in Haifa, Israel (May).  </w:t>
      </w:r>
      <w:proofErr w:type="gramStart"/>
      <w:r>
        <w:rPr>
          <w:lang w:eastAsia="zh-CN"/>
        </w:rPr>
        <w:t>Also</w:t>
      </w:r>
      <w:proofErr w:type="gramEnd"/>
      <w:r>
        <w:rPr>
          <w:lang w:eastAsia="zh-CN"/>
        </w:rPr>
        <w:t xml:space="preserve"> Research Report 10-716, Population Studies Center,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University of Michigan.</w:t>
      </w:r>
      <w:r>
        <w:rPr>
          <w:rFonts w:hint="eastAsia"/>
          <w:lang w:eastAsia="zh-CN"/>
        </w:rPr>
        <w:t xml:space="preserve"> (</w:t>
      </w:r>
      <w:hyperlink r:id="rId81" w:history="1">
        <w:r w:rsidRPr="008E7316">
          <w:rPr>
            <w:rStyle w:val="Hyperlink"/>
          </w:rPr>
          <w:t>http://www.psc.isr.umich.edu/pubs/pdf/rr10-716.pdf</w:t>
        </w:r>
      </w:hyperlink>
      <w:r>
        <w:rPr>
          <w:rFonts w:hint="eastAsia"/>
          <w:lang w:eastAsia="zh-CN"/>
        </w:rPr>
        <w:t>)</w:t>
      </w:r>
    </w:p>
    <w:p w14:paraId="7242E0FE" w14:textId="74BC1541" w:rsidR="009070EE" w:rsidRDefault="009070EE" w:rsidP="00FF43A7">
      <w:pPr>
        <w:pStyle w:val="bib"/>
      </w:pPr>
      <w:r w:rsidRPr="00AF4844">
        <w:rPr>
          <w:lang w:eastAsia="zh-CN"/>
        </w:rPr>
        <w:t xml:space="preserve">Mu, </w:t>
      </w:r>
      <w:proofErr w:type="gramStart"/>
      <w:r w:rsidRPr="00AF4844">
        <w:rPr>
          <w:lang w:eastAsia="zh-CN"/>
        </w:rPr>
        <w:t>Zheng</w:t>
      </w:r>
      <w:proofErr w:type="gramEnd"/>
      <w:r w:rsidRPr="00AF4844">
        <w:rPr>
          <w:lang w:eastAsia="zh-CN"/>
        </w:rPr>
        <w:t xml:space="preserve"> and Yu Xie.  2010. “Trends of Marital Age Homogamy in China, 1929-2005: A Marriage Cohort Perspective.”  </w:t>
      </w:r>
      <w:r>
        <w:rPr>
          <w:lang w:eastAsia="zh-CN"/>
        </w:rPr>
        <w:t>Annual Meeting of the</w:t>
      </w:r>
      <w:r w:rsidRPr="00886997">
        <w:rPr>
          <w:lang w:eastAsia="zh-CN"/>
        </w:rPr>
        <w:t xml:space="preserve"> Population Association of America in </w:t>
      </w:r>
      <w:r>
        <w:rPr>
          <w:lang w:eastAsia="zh-CN"/>
        </w:rPr>
        <w:t>Dallas, TX (April)</w:t>
      </w:r>
      <w:r w:rsidRPr="00886997">
        <w:rPr>
          <w:lang w:eastAsia="zh-CN"/>
        </w:rPr>
        <w:t xml:space="preserve">.  </w:t>
      </w:r>
      <w:proofErr w:type="gramStart"/>
      <w:r>
        <w:rPr>
          <w:lang w:eastAsia="zh-CN"/>
        </w:rPr>
        <w:t>Also</w:t>
      </w:r>
      <w:proofErr w:type="gramEnd"/>
      <w:r>
        <w:rPr>
          <w:lang w:eastAsia="zh-CN"/>
        </w:rPr>
        <w:t xml:space="preserve"> Research Report </w:t>
      </w:r>
      <w:r w:rsidRPr="00C5019C">
        <w:rPr>
          <w:lang w:eastAsia="zh-CN"/>
        </w:rPr>
        <w:t>11-742</w:t>
      </w:r>
      <w:r>
        <w:rPr>
          <w:lang w:eastAsia="zh-CN"/>
        </w:rPr>
        <w:t>. August 2011</w:t>
      </w:r>
      <w:r>
        <w:t>. (</w:t>
      </w:r>
      <w:hyperlink r:id="rId82" w:history="1">
        <w:r w:rsidRPr="00813BA8">
          <w:rPr>
            <w:rStyle w:val="Hyperlink"/>
          </w:rPr>
          <w:t>http://www.psc.isr.umich.edu/pubs/abs/7324</w:t>
        </w:r>
      </w:hyperlink>
      <w:r>
        <w:t xml:space="preserve">)    </w:t>
      </w:r>
    </w:p>
    <w:p w14:paraId="020AEEB0" w14:textId="0123043F" w:rsidR="009070EE" w:rsidRDefault="009070EE" w:rsidP="00FF43A7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Guangzhou Wang. 2009. “</w:t>
      </w:r>
      <w:r w:rsidRPr="006F5617">
        <w:t>Chinese People’s Beliefs about the Relationship between Economic Development and Social Inequality</w:t>
      </w:r>
      <w:r>
        <w:t>.”  Research Report 09-681, Population Studies Center, University of Michigan.</w:t>
      </w:r>
      <w:r w:rsidR="00F113C4">
        <w:t xml:space="preserve"> </w:t>
      </w:r>
      <w:r>
        <w:rPr>
          <w:rFonts w:hint="eastAsia"/>
          <w:lang w:eastAsia="zh-CN"/>
        </w:rPr>
        <w:t>(</w:t>
      </w:r>
      <w:hyperlink r:id="rId83" w:history="1">
        <w:r w:rsidRPr="00D00B3D">
          <w:rPr>
            <w:rStyle w:val="Hyperlink"/>
            <w:lang w:eastAsia="zh-CN"/>
          </w:rPr>
          <w:t>http://www.psc.isr.umich.edu/pubs/pdf/rr09-681.pdf</w:t>
        </w:r>
      </w:hyperlink>
      <w:r>
        <w:rPr>
          <w:rFonts w:hint="eastAsia"/>
          <w:lang w:eastAsia="zh-CN"/>
        </w:rPr>
        <w:t>)</w:t>
      </w:r>
    </w:p>
    <w:p w14:paraId="7065C23E" w14:textId="37668B53" w:rsidR="009070EE" w:rsidRDefault="009070EE" w:rsidP="00FF43A7">
      <w:pPr>
        <w:pStyle w:val="bib"/>
        <w:rPr>
          <w:lang w:eastAsia="zh-CN"/>
        </w:rPr>
      </w:pPr>
      <w:r w:rsidRPr="008B3EBD">
        <w:t xml:space="preserve">Lowry, </w:t>
      </w:r>
      <w:proofErr w:type="gramStart"/>
      <w:r w:rsidRPr="008B3EBD">
        <w:t>Deborah</w:t>
      </w:r>
      <w:proofErr w:type="gramEnd"/>
      <w:r>
        <w:t xml:space="preserve"> and </w:t>
      </w:r>
      <w:r w:rsidRPr="008B3EBD">
        <w:t>Yu Xie</w:t>
      </w:r>
      <w:r>
        <w:t xml:space="preserve">. 2009. “Socioeconomic Status and Health Differentials in China: Convergence or Divergence at Older Ages?” Annual Meeting of International Sociological Association Research Committee 28 on Stratification in Beijing, China (May).  </w:t>
      </w:r>
      <w:proofErr w:type="gramStart"/>
      <w:r>
        <w:t>Also</w:t>
      </w:r>
      <w:proofErr w:type="gramEnd"/>
      <w:r>
        <w:t xml:space="preserve"> Research Report 09-690, Population Studies Center, University of Michigan. </w:t>
      </w:r>
      <w:r>
        <w:rPr>
          <w:rFonts w:hint="eastAsia"/>
          <w:lang w:eastAsia="zh-CN"/>
        </w:rPr>
        <w:t xml:space="preserve"> (</w:t>
      </w:r>
      <w:hyperlink r:id="rId84" w:history="1">
        <w:r w:rsidRPr="00875D5A">
          <w:rPr>
            <w:rStyle w:val="Hyperlink"/>
            <w:lang w:eastAsia="zh-CN"/>
          </w:rPr>
          <w:t>http://www.psc.isr.umich.edu/pubs/pdf/rr09-690.pdf</w:t>
        </w:r>
      </w:hyperlink>
      <w:r>
        <w:rPr>
          <w:rFonts w:hint="eastAsia"/>
          <w:lang w:eastAsia="zh-CN"/>
        </w:rPr>
        <w:t>)</w:t>
      </w:r>
    </w:p>
    <w:p w14:paraId="3BAC0C00" w14:textId="1E65E962" w:rsidR="009070EE" w:rsidRDefault="009070EE" w:rsidP="00FF43A7">
      <w:pPr>
        <w:pStyle w:val="bib"/>
        <w:rPr>
          <w:lang w:eastAsia="zh-CN"/>
        </w:rPr>
      </w:pPr>
      <w:r>
        <w:t>Thornton, Arland and Yu Xie. 2009. “</w:t>
      </w:r>
      <w:r w:rsidRPr="00F6220A">
        <w:t>Knowledge and Beliefs Concerning Development and Income Inequality in China and the United States</w:t>
      </w:r>
      <w:r>
        <w:t xml:space="preserve">.”  Annual Meeting of International Sociological Association Research Committee 28 on Stratification in Beijing, China (May).  </w:t>
      </w:r>
      <w:r>
        <w:rPr>
          <w:rFonts w:hint="eastAsia"/>
          <w:lang w:eastAsia="zh-CN"/>
        </w:rPr>
        <w:t>(</w:t>
      </w:r>
      <w:hyperlink r:id="rId85" w:history="1">
        <w:r w:rsidRPr="00875D5A">
          <w:rPr>
            <w:rStyle w:val="Hyperlink"/>
          </w:rPr>
          <w:t>http://www.psc.isr.umich.edu/pubs/pdf/rr10-714.pdf</w:t>
        </w:r>
      </w:hyperlink>
      <w:r>
        <w:rPr>
          <w:rFonts w:hint="eastAsia"/>
          <w:lang w:eastAsia="zh-CN"/>
        </w:rPr>
        <w:t>)</w:t>
      </w:r>
    </w:p>
    <w:p w14:paraId="4930472A" w14:textId="7B4704B0" w:rsidR="009070EE" w:rsidRDefault="009070EE" w:rsidP="00FF43A7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</w:t>
      </w:r>
      <w:r w:rsidRPr="00DA725A">
        <w:t>Alexandra Achen</w:t>
      </w:r>
      <w:r>
        <w:t>. 2009. “</w:t>
      </w:r>
      <w:r w:rsidRPr="00E563B8">
        <w:t xml:space="preserve">Science on the Decline? </w:t>
      </w:r>
      <w:r>
        <w:t xml:space="preserve"> Educational Outcomes </w:t>
      </w:r>
      <w:r w:rsidRPr="00110C54">
        <w:t>of</w:t>
      </w:r>
      <w:r>
        <w:t xml:space="preserve"> Three Cohorts of</w:t>
      </w:r>
      <w:r>
        <w:rPr>
          <w:rFonts w:hint="eastAsia"/>
          <w:lang w:eastAsia="zh-CN"/>
        </w:rPr>
        <w:t xml:space="preserve"> </w:t>
      </w:r>
      <w:r>
        <w:t xml:space="preserve">Young </w:t>
      </w:r>
      <w:r w:rsidRPr="00110C54">
        <w:t>Americans</w:t>
      </w:r>
      <w:r>
        <w:t>.”  Annual Meeting of the</w:t>
      </w:r>
      <w:r w:rsidRPr="00886997">
        <w:t xml:space="preserve"> Population Association of America in Detroit</w:t>
      </w:r>
      <w:r>
        <w:t>, MI (April)</w:t>
      </w:r>
      <w:r w:rsidRPr="00886997">
        <w:t xml:space="preserve">.  </w:t>
      </w:r>
      <w:proofErr w:type="gramStart"/>
      <w:r>
        <w:t>Also</w:t>
      </w:r>
      <w:proofErr w:type="gramEnd"/>
      <w:r>
        <w:t xml:space="preserve"> Research Report 09-684, Population Studies Center, University of Michigan. </w:t>
      </w:r>
      <w:r>
        <w:rPr>
          <w:rFonts w:hint="eastAsia"/>
          <w:lang w:eastAsia="zh-CN"/>
        </w:rPr>
        <w:t xml:space="preserve"> (</w:t>
      </w:r>
      <w:hyperlink r:id="rId86" w:history="1">
        <w:r w:rsidRPr="00875D5A">
          <w:rPr>
            <w:rStyle w:val="Hyperlink"/>
            <w:lang w:eastAsia="zh-CN"/>
          </w:rPr>
          <w:t>http://www.psc.isr.umich.edu/pubs/pdf/rr09-684.pdf</w:t>
        </w:r>
      </w:hyperlink>
      <w:r>
        <w:rPr>
          <w:rFonts w:hint="eastAsia"/>
          <w:lang w:eastAsia="zh-CN"/>
        </w:rPr>
        <w:t>)</w:t>
      </w:r>
    </w:p>
    <w:p w14:paraId="2AA06D1C" w14:textId="02FA95FD" w:rsidR="009070EE" w:rsidRDefault="009070EE" w:rsidP="00FF43A7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Margaret Gough. 2009. “</w:t>
      </w:r>
      <w:r w:rsidRPr="00886997">
        <w:t>Ethnic Enclaves and the Earnings of Immigrants</w:t>
      </w:r>
      <w:r>
        <w:t>.”  Annual Meeting of the</w:t>
      </w:r>
      <w:r w:rsidRPr="00886997">
        <w:t xml:space="preserve"> Population Association of America in Detroit</w:t>
      </w:r>
      <w:r>
        <w:t>, MI (April)</w:t>
      </w:r>
      <w:r w:rsidRPr="00886997">
        <w:t xml:space="preserve">.  </w:t>
      </w:r>
      <w:proofErr w:type="gramStart"/>
      <w:r>
        <w:t>Also</w:t>
      </w:r>
      <w:proofErr w:type="gramEnd"/>
      <w:r>
        <w:t xml:space="preserve"> Research Report 09-685, Population Studies Center, University of Michigan.</w:t>
      </w:r>
      <w:r>
        <w:rPr>
          <w:rFonts w:hint="eastAsia"/>
          <w:lang w:eastAsia="zh-CN"/>
        </w:rPr>
        <w:t xml:space="preserve">  (</w:t>
      </w:r>
      <w:hyperlink r:id="rId87" w:history="1">
        <w:r w:rsidRPr="00875D5A">
          <w:rPr>
            <w:rStyle w:val="Hyperlink"/>
            <w:lang w:eastAsia="zh-CN"/>
          </w:rPr>
          <w:t>http://www.psc.isr.umich.edu/pubs/pdf/rr09-685.pdf</w:t>
        </w:r>
      </w:hyperlink>
      <w:r>
        <w:rPr>
          <w:rFonts w:hint="eastAsia"/>
          <w:lang w:eastAsia="zh-CN"/>
        </w:rPr>
        <w:t>)</w:t>
      </w:r>
    </w:p>
    <w:p w14:paraId="578F6094" w14:textId="7FFFFF7B" w:rsidR="00230C76" w:rsidRDefault="00230C76" w:rsidP="00FF43A7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Haiyan Zhu. 2006. “Do</w:t>
      </w:r>
      <w:r w:rsidRPr="00705F2E">
        <w:t xml:space="preserve"> Sons Give More Money to Parents than Daughter</w:t>
      </w:r>
      <w:r>
        <w:t>s Give</w:t>
      </w:r>
      <w:r w:rsidRPr="00705F2E">
        <w:t xml:space="preserve">?  Gender </w:t>
      </w:r>
      <w:r>
        <w:t xml:space="preserve">and </w:t>
      </w:r>
      <w:r w:rsidRPr="00705F2E">
        <w:t>Intergenera</w:t>
      </w:r>
      <w:r>
        <w:t>tional Support in Contemporary U</w:t>
      </w:r>
      <w:r w:rsidRPr="00705F2E">
        <w:t>rban China</w:t>
      </w:r>
      <w:r>
        <w:rPr>
          <w:szCs w:val="22"/>
        </w:rPr>
        <w:t xml:space="preserve">.”  </w:t>
      </w:r>
      <w:r>
        <w:t xml:space="preserve">Annual Meeting of the Population Association of America in Los Angeles, CA (March).  </w:t>
      </w:r>
      <w:proofErr w:type="gramStart"/>
      <w:r>
        <w:t>Also</w:t>
      </w:r>
      <w:proofErr w:type="gramEnd"/>
      <w:r>
        <w:t xml:space="preserve"> Research Report 06-607, Population Studies Center, University of Michigan.  </w:t>
      </w:r>
      <w:r>
        <w:rPr>
          <w:rFonts w:hint="eastAsia"/>
          <w:lang w:eastAsia="zh-CN"/>
        </w:rPr>
        <w:t>(</w:t>
      </w:r>
      <w:hyperlink r:id="rId88" w:history="1">
        <w:r w:rsidRPr="00B64794">
          <w:rPr>
            <w:rStyle w:val="Hyperlink"/>
          </w:rPr>
          <w:t>http://personal.psc.isr.umich.edu/yuxie-web/files/working-papers/support.pdf</w:t>
        </w:r>
      </w:hyperlink>
      <w:r>
        <w:rPr>
          <w:rFonts w:hint="eastAsia"/>
          <w:lang w:eastAsia="zh-CN"/>
        </w:rPr>
        <w:t>)</w:t>
      </w:r>
    </w:p>
    <w:p w14:paraId="484851A7" w14:textId="628E87FF" w:rsidR="00230C76" w:rsidRDefault="00230C76" w:rsidP="00FF43A7">
      <w:pPr>
        <w:pStyle w:val="bib"/>
        <w:rPr>
          <w:lang w:eastAsia="zh-CN"/>
        </w:rPr>
      </w:pPr>
      <w:r>
        <w:t>Xie, Yu, Yang Jiang, and Emily Greenman. 2006. “Did Send-Down Experience Benefit Youth? A Reevaluation of the Social Consequences of Forced Urban-Rural Migration during</w:t>
      </w:r>
      <w:r>
        <w:rPr>
          <w:rFonts w:hint="eastAsia"/>
          <w:lang w:eastAsia="zh-CN"/>
        </w:rPr>
        <w:t xml:space="preserve"> </w:t>
      </w:r>
      <w:r w:rsidRPr="005D1A58">
        <w:t>China</w:t>
      </w:r>
      <w:r>
        <w:t>’s Cultural Revolution</w:t>
      </w:r>
      <w:r>
        <w:rPr>
          <w:szCs w:val="22"/>
        </w:rPr>
        <w:t xml:space="preserve">.”  </w:t>
      </w:r>
      <w:r>
        <w:t xml:space="preserve">Annual Meeting of the Population Association of America in Los Angeles, CA (March).  </w:t>
      </w:r>
      <w:proofErr w:type="gramStart"/>
      <w:r>
        <w:t>Also</w:t>
      </w:r>
      <w:proofErr w:type="gramEnd"/>
      <w:r>
        <w:t xml:space="preserve"> Research Report 06-603, Population Studies Center, University of Michigan.</w:t>
      </w:r>
      <w:r>
        <w:rPr>
          <w:rFonts w:hint="eastAsia"/>
          <w:lang w:eastAsia="zh-CN"/>
        </w:rPr>
        <w:t xml:space="preserve">  (</w:t>
      </w:r>
      <w:hyperlink r:id="rId89" w:history="1">
        <w:r w:rsidRPr="009B3060">
          <w:rPr>
            <w:rStyle w:val="Hyperlink"/>
            <w:lang w:eastAsia="zh-CN"/>
          </w:rPr>
          <w:t>http://www.psc.isr.umich.edu/pubs/pdf/rr06-603.pdf</w:t>
        </w:r>
      </w:hyperlink>
      <w:r>
        <w:rPr>
          <w:rFonts w:hint="eastAsia"/>
          <w:lang w:eastAsia="zh-CN"/>
        </w:rPr>
        <w:t>)</w:t>
      </w:r>
    </w:p>
    <w:p w14:paraId="2989CA2D" w14:textId="698FDB99" w:rsidR="00230C76" w:rsidRDefault="00230C76" w:rsidP="00FF43A7">
      <w:pPr>
        <w:pStyle w:val="bib"/>
        <w:rPr>
          <w:lang w:eastAsia="zh-CN"/>
        </w:rPr>
      </w:pPr>
      <w:r>
        <w:t>Greenman,</w:t>
      </w:r>
      <w:r>
        <w:rPr>
          <w:rFonts w:hint="eastAsia"/>
          <w:lang w:eastAsia="zh-CN"/>
        </w:rPr>
        <w:t xml:space="preserve"> </w:t>
      </w:r>
      <w:r>
        <w:t>Emily and Yu Xie. 2005. “</w:t>
      </w:r>
      <w:r w:rsidRPr="0094694A">
        <w:rPr>
          <w:szCs w:val="22"/>
        </w:rPr>
        <w:t>Is Assimilation Theory Dead?  The Effect of Assimilation on Adolescent Well-Being</w:t>
      </w:r>
      <w:r>
        <w:rPr>
          <w:szCs w:val="22"/>
        </w:rPr>
        <w:t xml:space="preserve">.”  </w:t>
      </w:r>
      <w:r>
        <w:t xml:space="preserve">Annual Meeting of International Sociological Association Research Committee 28 on Stratification in Los Angeles, CA (August).  </w:t>
      </w:r>
      <w:proofErr w:type="gramStart"/>
      <w:r>
        <w:t>Also</w:t>
      </w:r>
      <w:proofErr w:type="gramEnd"/>
      <w:r>
        <w:t xml:space="preserve"> Research Report 06-605, </w:t>
      </w:r>
      <w:r>
        <w:lastRenderedPageBreak/>
        <w:t xml:space="preserve">Population Studies Center, University of Michigan. </w:t>
      </w:r>
      <w:r>
        <w:rPr>
          <w:rFonts w:hint="eastAsia"/>
          <w:lang w:eastAsia="zh-CN"/>
        </w:rPr>
        <w:t>(</w:t>
      </w:r>
      <w:hyperlink r:id="rId90" w:history="1">
        <w:r w:rsidRPr="009B3060">
          <w:rPr>
            <w:rStyle w:val="Hyperlink"/>
            <w:lang w:eastAsia="zh-CN"/>
          </w:rPr>
          <w:t>http://www.psc.isr.umich.edu/pubs/pdf/rr06-605.pdf</w:t>
        </w:r>
      </w:hyperlink>
      <w:r>
        <w:rPr>
          <w:rFonts w:hint="eastAsia"/>
          <w:lang w:eastAsia="zh-CN"/>
        </w:rPr>
        <w:t>)</w:t>
      </w:r>
    </w:p>
    <w:p w14:paraId="01B39253" w14:textId="43E90C27" w:rsidR="00230C76" w:rsidRPr="00DC5E58" w:rsidRDefault="00230C76" w:rsidP="00FF43A7">
      <w:pPr>
        <w:pStyle w:val="bib"/>
        <w:rPr>
          <w:lang w:eastAsia="zh-CN"/>
        </w:rPr>
      </w:pPr>
      <w:r w:rsidRPr="00C5019C">
        <w:t xml:space="preserve">Xie, Yu and Xiaogang Wu. 2005. </w:t>
      </w:r>
      <w:r>
        <w:t>“</w:t>
      </w:r>
      <w:r w:rsidRPr="00C5019C">
        <w:t>Market Premium, Social Process, and Statistical Naivety: Further Evidence on Differential Returns to Education in Urban China.</w:t>
      </w:r>
      <w:r>
        <w:t>”</w:t>
      </w:r>
      <w:r w:rsidRPr="00C5019C">
        <w:t xml:space="preserve"> Research Report 05-578, Population Studies Center, University of Michigan.</w:t>
      </w:r>
      <w:r>
        <w:rPr>
          <w:rFonts w:hint="eastAsia"/>
          <w:lang w:eastAsia="zh-CN"/>
        </w:rPr>
        <w:t xml:space="preserve"> (</w:t>
      </w:r>
      <w:hyperlink r:id="rId91" w:history="1">
        <w:r w:rsidRPr="00D12B9D">
          <w:rPr>
            <w:rStyle w:val="Hyperlink"/>
            <w:lang w:eastAsia="zh-CN"/>
          </w:rPr>
          <w:t>http://www.psc.isr.umich.edu/pubs/pdf/rr05-578.pdf</w:t>
        </w:r>
      </w:hyperlink>
      <w:r>
        <w:rPr>
          <w:rFonts w:hint="eastAsia"/>
          <w:lang w:eastAsia="zh-CN"/>
        </w:rPr>
        <w:t>)</w:t>
      </w:r>
    </w:p>
    <w:p w14:paraId="0ED16FF6" w14:textId="0D78B91D" w:rsidR="00230C76" w:rsidRDefault="00230C76" w:rsidP="00FF43A7">
      <w:pPr>
        <w:pStyle w:val="bib"/>
      </w:pPr>
      <w:r>
        <w:t xml:space="preserve">Brand, </w:t>
      </w:r>
      <w:r w:rsidRPr="00E614E9">
        <w:t xml:space="preserve">Jennie </w:t>
      </w:r>
      <w:proofErr w:type="gramStart"/>
      <w:r w:rsidRPr="00E614E9">
        <w:t>E.</w:t>
      </w:r>
      <w:proofErr w:type="gramEnd"/>
      <w:r w:rsidRPr="00E614E9">
        <w:t xml:space="preserve"> </w:t>
      </w:r>
      <w:r>
        <w:t>and Yu Xie. 2006.</w:t>
      </w:r>
      <w:r w:rsidRPr="004D066E">
        <w:t xml:space="preserve"> “</w:t>
      </w:r>
      <w:r w:rsidRPr="00E614E9">
        <w:t>Time-Varying Treatments, Time-Varying Effects:</w:t>
      </w:r>
      <w:r>
        <w:rPr>
          <w:rFonts w:hint="eastAsia"/>
          <w:lang w:eastAsia="zh-CN"/>
        </w:rPr>
        <w:t xml:space="preserve"> </w:t>
      </w:r>
      <w:r w:rsidRPr="00E614E9">
        <w:t>Causal Effects in a Longitudinal Setting.”</w:t>
      </w:r>
      <w:r>
        <w:t xml:space="preserve">  Annual Winter/Spring Meeting of Sociological Methodology Section, American Sociological Association in Chapel Hill, NC (April).  </w:t>
      </w:r>
      <w:proofErr w:type="gramStart"/>
      <w:r>
        <w:t>Also</w:t>
      </w:r>
      <w:proofErr w:type="gramEnd"/>
      <w:r>
        <w:t xml:space="preserve"> Research Report 06-601, Population Studies Center, University of Michigan.</w:t>
      </w:r>
    </w:p>
    <w:p w14:paraId="4F5D869C" w14:textId="353F2C6D" w:rsidR="00230C76" w:rsidRDefault="00230C76" w:rsidP="00FF43A7">
      <w:pPr>
        <w:pStyle w:val="bib"/>
      </w:pPr>
      <w:r w:rsidRPr="004D066E">
        <w:t>Xie, Yu, Steve Raudenbush, and Tony Perez</w:t>
      </w:r>
      <w:r>
        <w:t>. 2005.</w:t>
      </w:r>
      <w:r w:rsidRPr="004D066E">
        <w:t xml:space="preserve"> “Weighting in Causal Inference</w:t>
      </w:r>
      <w:r>
        <w:t xml:space="preserve">.”  Annual Winter/Spring Meeting of Sociological Methodology Section, American Sociological Association in Chapel Hill, NC (April).  </w:t>
      </w:r>
    </w:p>
    <w:p w14:paraId="0CCEDB43" w14:textId="0B8E69FD" w:rsidR="00230C76" w:rsidRPr="00B62817" w:rsidRDefault="00230C76" w:rsidP="00FF43A7">
      <w:pPr>
        <w:pStyle w:val="bib"/>
        <w:rPr>
          <w:lang w:eastAsia="zh-CN"/>
        </w:rPr>
      </w:pPr>
      <w:r>
        <w:t>Xie, Yu. 2005. “</w:t>
      </w:r>
      <w:r w:rsidRPr="00B62817">
        <w:t>Otis Dudley Duncan’s Legacy: Demographic Approach to Quantitative Reasoning in Social Science</w:t>
      </w:r>
      <w:r>
        <w:t xml:space="preserve">.”  Annual Meeting of the Population Association of America, Philadelphia, PA (March).  </w:t>
      </w:r>
      <w:proofErr w:type="gramStart"/>
      <w:r>
        <w:t>Also</w:t>
      </w:r>
      <w:proofErr w:type="gramEnd"/>
      <w:r>
        <w:t xml:space="preserve"> Research Report 06-589, Population Studies Center, University of Michigan.</w:t>
      </w:r>
      <w:r>
        <w:rPr>
          <w:rFonts w:hint="eastAsia"/>
          <w:lang w:eastAsia="zh-CN"/>
        </w:rPr>
        <w:t xml:space="preserve">  (</w:t>
      </w:r>
      <w:hyperlink r:id="rId92" w:history="1">
        <w:r w:rsidRPr="004C3D35">
          <w:rPr>
            <w:rStyle w:val="Hyperlink"/>
            <w:lang w:eastAsia="zh-CN"/>
          </w:rPr>
          <w:t>http://www.psc.isr.umich.edu/pubs/pdf/rr06-589.pdf</w:t>
        </w:r>
      </w:hyperlink>
      <w:r>
        <w:rPr>
          <w:rFonts w:hint="eastAsia"/>
          <w:lang w:eastAsia="zh-CN"/>
        </w:rPr>
        <w:t>)</w:t>
      </w:r>
    </w:p>
    <w:p w14:paraId="3C83F61D" w14:textId="0F4FC88D" w:rsidR="00230C76" w:rsidRDefault="00230C76" w:rsidP="00325A8E">
      <w:pPr>
        <w:pStyle w:val="bib"/>
        <w:rPr>
          <w:lang w:eastAsia="zh-CN"/>
        </w:rPr>
      </w:pPr>
      <w:r>
        <w:t xml:space="preserve">Xie, </w:t>
      </w:r>
      <w:proofErr w:type="gramStart"/>
      <w:r>
        <w:t>Yu</w:t>
      </w:r>
      <w:proofErr w:type="gramEnd"/>
      <w:r>
        <w:t xml:space="preserve"> and Emily Greenman. 2005. “Testing Segmented Assimilation Theory: Evidence from the Add Health Study</w:t>
      </w:r>
      <w:r>
        <w:rPr>
          <w:position w:val="6"/>
          <w:sz w:val="18"/>
        </w:rPr>
        <w:t>.</w:t>
      </w:r>
      <w:r>
        <w:t xml:space="preserve">” Annual Meeting of the Population Association of America, Philadelphia, PA (March). </w:t>
      </w:r>
      <w:proofErr w:type="gramStart"/>
      <w:r>
        <w:t>Also</w:t>
      </w:r>
      <w:proofErr w:type="gramEnd"/>
      <w:r>
        <w:t xml:space="preserve"> Research Report 05-581, Population Studies Center, University of Michigan.</w:t>
      </w:r>
      <w:r>
        <w:rPr>
          <w:rFonts w:hint="eastAsia"/>
          <w:lang w:eastAsia="zh-CN"/>
        </w:rPr>
        <w:t xml:space="preserve">  (</w:t>
      </w:r>
      <w:hyperlink r:id="rId93" w:history="1">
        <w:r w:rsidRPr="00FD1FEA">
          <w:rPr>
            <w:rStyle w:val="Hyperlink"/>
            <w:lang w:eastAsia="zh-CN"/>
          </w:rPr>
          <w:t>http://paa2005.princeton.edu/download.aspx?submissionId=51406</w:t>
        </w:r>
      </w:hyperlink>
      <w:r>
        <w:rPr>
          <w:rFonts w:hint="eastAsia"/>
          <w:lang w:eastAsia="zh-CN"/>
        </w:rPr>
        <w:t>)</w:t>
      </w:r>
    </w:p>
    <w:p w14:paraId="51080841" w14:textId="211026DF" w:rsidR="00230C76" w:rsidRDefault="00230C76" w:rsidP="00FF43A7">
      <w:pPr>
        <w:pStyle w:val="bib"/>
      </w:pPr>
      <w:r>
        <w:rPr>
          <w:rFonts w:hint="eastAsia"/>
          <w:lang w:eastAsia="zh-CN"/>
        </w:rPr>
        <w:t xml:space="preserve">Xie, </w:t>
      </w:r>
      <w:r w:rsidRPr="006C05D7">
        <w:t xml:space="preserve">Yu. </w:t>
      </w:r>
      <w:r>
        <w:t xml:space="preserve">2004. </w:t>
      </w:r>
      <w:r w:rsidRPr="006C05D7">
        <w:t>“Three Basic Principles of Social Science Research.”</w:t>
      </w:r>
      <w:r>
        <w:rPr>
          <w:rFonts w:hint="eastAsia"/>
          <w:lang w:eastAsia="zh-CN"/>
        </w:rPr>
        <w:t xml:space="preserve"> </w:t>
      </w:r>
      <w:r>
        <w:t xml:space="preserve">Annual Winter/Spring Meeting of Sociological Methodology Section, American Sociological Association in Ann Arbor, MI (April).  </w:t>
      </w:r>
    </w:p>
    <w:p w14:paraId="19FD54BC" w14:textId="13CD6983" w:rsidR="00230C76" w:rsidRDefault="00230C76" w:rsidP="00325A8E">
      <w:pPr>
        <w:pStyle w:val="bib"/>
      </w:pPr>
      <w:r>
        <w:t xml:space="preserve">Xie, </w:t>
      </w:r>
      <w:proofErr w:type="gramStart"/>
      <w:r>
        <w:t>Yu</w:t>
      </w:r>
      <w:proofErr w:type="gramEnd"/>
      <w:r>
        <w:t xml:space="preserve"> and Kimberly Goyette. 2004. “Trends in Asian American Educational Attainment: Evidence from the 2000 Census.” Annual Meeting of the Population Association of America, Boston, MA (March).</w:t>
      </w:r>
    </w:p>
    <w:p w14:paraId="6BDABC83" w14:textId="4EA2B40B" w:rsidR="00230C76" w:rsidRDefault="00230C76" w:rsidP="00325A8E">
      <w:pPr>
        <w:pStyle w:val="bib"/>
      </w:pPr>
      <w:r>
        <w:t>Xie, Yu. 2003. “Women in Science.”  Annual Meeting of International Sociological Association Research Committee 28 on Stratification in Tokyo, Japan (February).</w:t>
      </w:r>
    </w:p>
    <w:p w14:paraId="782FB574" w14:textId="3E504187" w:rsidR="00230C76" w:rsidRDefault="00230C76" w:rsidP="00325A8E">
      <w:pPr>
        <w:pStyle w:val="bib"/>
      </w:pPr>
      <w:r>
        <w:t xml:space="preserve">Zeng, </w:t>
      </w:r>
      <w:proofErr w:type="gramStart"/>
      <w:r>
        <w:t>Zhen</w:t>
      </w:r>
      <w:proofErr w:type="gramEnd"/>
      <w:r>
        <w:t xml:space="preserve"> and Yu Xie. 2002. “Statistical Models for Studying Inter-Group Friendship.”  Annual Winter/Spring Meeting of Sociological Methodology Section, American Sociological Association in Princeton, NJ (March).  </w:t>
      </w:r>
    </w:p>
    <w:p w14:paraId="2AD32CA0" w14:textId="0A92A3A2" w:rsidR="00230C76" w:rsidRDefault="00230C76" w:rsidP="00325A8E">
      <w:pPr>
        <w:pStyle w:val="bib"/>
      </w:pPr>
      <w:r>
        <w:t xml:space="preserve">Zhen Zeng and Yu Xie. 2001. “Asian Americans’ Earnings Disadvantage Reexamined: The Role of Place of Education.”  Annual Meeting of International Sociological Association Research Committee 28 on Stratification in Berkeley, CA (August).  </w:t>
      </w:r>
    </w:p>
    <w:p w14:paraId="30084C90" w14:textId="1F48AA45" w:rsidR="00230C76" w:rsidRDefault="00230C76" w:rsidP="000F1800">
      <w:pPr>
        <w:pStyle w:val="bib"/>
      </w:pPr>
      <w:r>
        <w:t xml:space="preserve">Seth Hauser and Yu Xie. 2001. “Temporal and Regional Variation in Earnings Inequality: Urban China in Transition between 1988 and 1995.”  Annual Meeting of International Sociological Association Research Committee 28 on Stratification in Berkeley, CA (August).  </w:t>
      </w:r>
    </w:p>
    <w:p w14:paraId="69FD878C" w14:textId="6C68C130" w:rsidR="00230C76" w:rsidRDefault="00230C76" w:rsidP="00FF43A7">
      <w:pPr>
        <w:pStyle w:val="bib"/>
      </w:pPr>
      <w:r>
        <w:t>Xie, Yu, James Raymo, Kimberly Goyette, and Arland Thornton. 2001. “Economic Potential and Entry into Marriage and Cohabitation.</w:t>
      </w:r>
      <w:r>
        <w:rPr>
          <w:position w:val="6"/>
          <w:sz w:val="18"/>
        </w:rPr>
        <w:t xml:space="preserve">”  </w:t>
      </w:r>
      <w:r>
        <w:t xml:space="preserve">Annual Meeting of the Population Association of America, </w:t>
      </w:r>
      <w:r>
        <w:lastRenderedPageBreak/>
        <w:t xml:space="preserve">Washington DC (March).   Also presented at the 2001 Annual Meeting of International Sociological Association Research Committee 28 on Stratification in Mannheim, Germany (April).  </w:t>
      </w:r>
    </w:p>
    <w:p w14:paraId="617A1CD8" w14:textId="5EF25934" w:rsidR="0042240C" w:rsidRPr="00C55193" w:rsidRDefault="00230C76" w:rsidP="00FF43A7">
      <w:pPr>
        <w:pStyle w:val="bib"/>
      </w:pPr>
      <w:r>
        <w:t xml:space="preserve">Kimberly Goyette and Yu Xie. 2000. “Benefiting from their Choices: The College Enrollment of Asian Americans.” Annual Meeting of the Population Association of America, Los Angeles (March).   </w:t>
      </w:r>
      <w:bookmarkStart w:id="25" w:name="OLE_LINK113"/>
      <w:bookmarkStart w:id="26" w:name="OLE_LINK114"/>
    </w:p>
    <w:bookmarkEnd w:id="25"/>
    <w:bookmarkEnd w:id="26"/>
    <w:p w14:paraId="24B1697B" w14:textId="77777777" w:rsidR="00FF14EA" w:rsidRDefault="00FF14EA">
      <w:pPr>
        <w:pStyle w:val="t2"/>
      </w:pPr>
      <w:r>
        <w:t>Professional Service</w:t>
      </w:r>
      <w:r w:rsidR="002C05B7">
        <w:t>s</w:t>
      </w:r>
    </w:p>
    <w:p w14:paraId="45285373" w14:textId="77777777" w:rsidR="00FF14EA" w:rsidRDefault="00FF14EA">
      <w:pPr>
        <w:pStyle w:val="t3"/>
      </w:pPr>
      <w:r>
        <w:t xml:space="preserve">Office Positions in Professional Organizations </w:t>
      </w:r>
    </w:p>
    <w:p w14:paraId="7654A3EE" w14:textId="77777777" w:rsidR="00C50706" w:rsidRDefault="00FA3EDA" w:rsidP="00FA3EDA">
      <w:pPr>
        <w:pStyle w:val="item2"/>
      </w:pPr>
      <w:r>
        <w:t>Member of Nomination Committee, Population Association of America (20</w:t>
      </w:r>
      <w:r w:rsidR="007037ED">
        <w:t>19-2020</w:t>
      </w:r>
      <w:r>
        <w:t xml:space="preserve">). </w:t>
      </w:r>
    </w:p>
    <w:p w14:paraId="5D7A629A" w14:textId="57D00EC5" w:rsidR="00FA3EDA" w:rsidRDefault="00C50706" w:rsidP="00FA3EDA">
      <w:pPr>
        <w:pStyle w:val="item2"/>
      </w:pPr>
      <w:r>
        <w:t>Award Committee, Methodology Section, American Sociological Association (2019-2020).</w:t>
      </w:r>
      <w:r w:rsidR="00FA3EDA">
        <w:t xml:space="preserve"> </w:t>
      </w:r>
    </w:p>
    <w:p w14:paraId="728A602C" w14:textId="2CCD85EA" w:rsidR="005109C8" w:rsidRDefault="005109C8" w:rsidP="005109C8">
      <w:pPr>
        <w:pStyle w:val="item2"/>
      </w:pPr>
      <w:r>
        <w:t xml:space="preserve">Member of Awards Committee, Population Association of America (2009).  </w:t>
      </w:r>
    </w:p>
    <w:p w14:paraId="7D1B6555" w14:textId="77777777" w:rsidR="005109C8" w:rsidRDefault="005109C8" w:rsidP="005109C8">
      <w:pPr>
        <w:pStyle w:val="item2"/>
      </w:pPr>
      <w:r>
        <w:t>Chair of Nominating Committee, Section on Sociological Methodology, American Sociological Association (1997).</w:t>
      </w:r>
    </w:p>
    <w:p w14:paraId="0C28317C" w14:textId="77777777" w:rsidR="005109C8" w:rsidRDefault="005109C8" w:rsidP="005109C8">
      <w:pPr>
        <w:pStyle w:val="item2"/>
      </w:pPr>
      <w:r>
        <w:t xml:space="preserve">Chair, Section on Sociological Methodology, the American Sociological Association (2001-2003).  </w:t>
      </w:r>
    </w:p>
    <w:p w14:paraId="2A5CD485" w14:textId="77777777" w:rsidR="005109C8" w:rsidRDefault="005109C8" w:rsidP="005109C8">
      <w:pPr>
        <w:pStyle w:val="item2"/>
      </w:pPr>
      <w:r>
        <w:t xml:space="preserve">Council Member, Section on Sociological Methodology, the American Sociological Association (1995-2000).  </w:t>
      </w:r>
    </w:p>
    <w:p w14:paraId="37162C5C" w14:textId="77777777" w:rsidR="00FF14EA" w:rsidRDefault="00FF14EA">
      <w:pPr>
        <w:pStyle w:val="item2"/>
      </w:pPr>
      <w:r>
        <w:t xml:space="preserve">Board Member, Research Committee 28 on Social Stratification, the International Sociological Association (1994-2002).  </w:t>
      </w:r>
    </w:p>
    <w:p w14:paraId="242B6495" w14:textId="77777777" w:rsidR="00FF14EA" w:rsidRDefault="000C5E18">
      <w:pPr>
        <w:pStyle w:val="t3"/>
      </w:pPr>
      <w:r>
        <w:t xml:space="preserve">Organization of </w:t>
      </w:r>
      <w:r w:rsidR="00FF14EA">
        <w:t xml:space="preserve">Professional </w:t>
      </w:r>
      <w:r>
        <w:t>Conferences</w:t>
      </w:r>
    </w:p>
    <w:p w14:paraId="495E5947" w14:textId="0DEF3EE4" w:rsidR="00313960" w:rsidRDefault="00313960" w:rsidP="00313960">
      <w:pPr>
        <w:pStyle w:val="item2"/>
      </w:pPr>
      <w:r>
        <w:t xml:space="preserve">Conference co-organizer and co-host, International Sociological Association Research Committee 28 on Social Stratification 2019 Annual Meeting, Princeton, NJ, USA (August).  </w:t>
      </w:r>
    </w:p>
    <w:p w14:paraId="5C07B2AB" w14:textId="77777777" w:rsidR="005109C8" w:rsidRDefault="005109C8" w:rsidP="005109C8">
      <w:pPr>
        <w:pStyle w:val="item2"/>
      </w:pPr>
      <w:r>
        <w:t>Member of Program Committee, 2011 Population Association of America Annual Meeting, Washington DC (March).</w:t>
      </w:r>
    </w:p>
    <w:p w14:paraId="45E1FF01" w14:textId="77777777" w:rsidR="005109C8" w:rsidRDefault="005109C8" w:rsidP="005109C8">
      <w:pPr>
        <w:pStyle w:val="item2"/>
      </w:pPr>
      <w:r>
        <w:t xml:space="preserve">Conference co-organizer and co-host, International Sociological Association Research Committee 28 on Social Stratification 2009 Annual Meeting, Beijing, China (May).  </w:t>
      </w:r>
    </w:p>
    <w:p w14:paraId="0D57B664" w14:textId="77777777" w:rsidR="005109C8" w:rsidRDefault="005109C8" w:rsidP="005109C8">
      <w:pPr>
        <w:pStyle w:val="item2"/>
      </w:pPr>
      <w:r>
        <w:t xml:space="preserve">Conference organizer and host, American Sociological Association, Sociological Methodology Section 2004 Annual Meeting, Ann Arbor (August).  </w:t>
      </w:r>
    </w:p>
    <w:p w14:paraId="7A893FC5" w14:textId="77777777" w:rsidR="005109C8" w:rsidRDefault="005109C8" w:rsidP="005109C8">
      <w:pPr>
        <w:pStyle w:val="item2"/>
      </w:pPr>
      <w:r>
        <w:t>Member of Program Committee, 2001 Population Association of America Annual Meeting, Washington DC (March).</w:t>
      </w:r>
    </w:p>
    <w:p w14:paraId="52945FC9" w14:textId="77777777" w:rsidR="005109C8" w:rsidRDefault="005109C8" w:rsidP="005109C8">
      <w:pPr>
        <w:pStyle w:val="item2"/>
      </w:pPr>
      <w:r>
        <w:t xml:space="preserve">Conference organizer and host, International Sociological Association Research Committee 28 on Social Stratification 1996 Annual Meeting, Ann Arbor (August).  </w:t>
      </w:r>
    </w:p>
    <w:p w14:paraId="2FBE7229" w14:textId="405CF880" w:rsidR="00FF14EA" w:rsidRDefault="00FF14EA">
      <w:pPr>
        <w:pStyle w:val="item2"/>
      </w:pPr>
      <w:r>
        <w:t>Member of Program Committee, 1993 Population Association of America Annual Meeting, Cincinnati (April).</w:t>
      </w:r>
    </w:p>
    <w:p w14:paraId="49B62057" w14:textId="29B2E0DB" w:rsidR="002D0BFB" w:rsidRPr="002D0BFB" w:rsidRDefault="002D0BFB" w:rsidP="002D0BFB">
      <w:pPr>
        <w:pStyle w:val="item2"/>
        <w:ind w:left="0" w:firstLine="0"/>
        <w:rPr>
          <w:u w:val="single"/>
        </w:rPr>
      </w:pPr>
      <w:bookmarkStart w:id="27" w:name="_Hlk93326613"/>
      <w:r w:rsidRPr="002D0BFB">
        <w:rPr>
          <w:u w:val="single"/>
        </w:rPr>
        <w:t>Service to the National Research Council</w:t>
      </w:r>
    </w:p>
    <w:p w14:paraId="6C4CB2C5" w14:textId="72A5E957" w:rsidR="002D0BFB" w:rsidRDefault="002D0BFB" w:rsidP="002D0BFB">
      <w:pPr>
        <w:pStyle w:val="item2"/>
      </w:pPr>
      <w:r>
        <w:rPr>
          <w:color w:val="000000"/>
        </w:rPr>
        <w:t>Monitor for the review of</w:t>
      </w:r>
      <w:r w:rsidRPr="002D0BFB">
        <w:rPr>
          <w:color w:val="000000"/>
        </w:rPr>
        <w:t xml:space="preserve"> </w:t>
      </w:r>
      <w:r w:rsidRPr="006D3421">
        <w:rPr>
          <w:i/>
          <w:iCs/>
          <w:color w:val="000000"/>
        </w:rPr>
        <w:t>Measuring Sex, Gender Identity, and Sexual Orientation for the National Institutes of Health</w:t>
      </w:r>
      <w:r>
        <w:rPr>
          <w:color w:val="000000"/>
        </w:rPr>
        <w:t xml:space="preserve"> (2020-2021). </w:t>
      </w:r>
    </w:p>
    <w:bookmarkEnd w:id="27"/>
    <w:p w14:paraId="52C4D8DF" w14:textId="77777777" w:rsidR="00FF14EA" w:rsidRDefault="00E040CF">
      <w:pPr>
        <w:pStyle w:val="t3"/>
      </w:pPr>
      <w:r>
        <w:lastRenderedPageBreak/>
        <w:t>Institution Review</w:t>
      </w:r>
    </w:p>
    <w:p w14:paraId="29EB405A" w14:textId="77777777" w:rsidR="005109C8" w:rsidRDefault="005109C8" w:rsidP="005109C8">
      <w:pPr>
        <w:pStyle w:val="item2"/>
      </w:pPr>
      <w:r>
        <w:t xml:space="preserve">Member, Review Committee of the School of Humanities and Social Science, City University of Hong Kong, 2009.  </w:t>
      </w:r>
    </w:p>
    <w:p w14:paraId="4A9F8F53" w14:textId="77777777" w:rsidR="005109C8" w:rsidRPr="00F46408" w:rsidRDefault="005109C8" w:rsidP="005109C8">
      <w:pPr>
        <w:pStyle w:val="item2"/>
        <w:rPr>
          <w:szCs w:val="22"/>
        </w:rPr>
      </w:pPr>
      <w:r w:rsidRPr="0079105E">
        <w:rPr>
          <w:szCs w:val="22"/>
        </w:rPr>
        <w:t>Member, Review C</w:t>
      </w:r>
      <w:r w:rsidRPr="00F46408">
        <w:rPr>
          <w:szCs w:val="22"/>
        </w:rPr>
        <w:t xml:space="preserve">ommittee of </w:t>
      </w:r>
      <w:r w:rsidRPr="00AF2577">
        <w:rPr>
          <w:rStyle w:val="style3"/>
          <w:szCs w:val="22"/>
        </w:rPr>
        <w:t xml:space="preserve">the Research Center for Humanities and Social Sciences Academia </w:t>
      </w:r>
      <w:proofErr w:type="spellStart"/>
      <w:r w:rsidRPr="00AF2577">
        <w:rPr>
          <w:rStyle w:val="style3"/>
          <w:szCs w:val="22"/>
        </w:rPr>
        <w:t>Sinica</w:t>
      </w:r>
      <w:proofErr w:type="spellEnd"/>
      <w:r w:rsidRPr="00AF2577">
        <w:rPr>
          <w:rStyle w:val="style3"/>
          <w:szCs w:val="22"/>
        </w:rPr>
        <w:t>, Taiwan</w:t>
      </w:r>
      <w:r w:rsidRPr="00F46408">
        <w:rPr>
          <w:szCs w:val="22"/>
        </w:rPr>
        <w:t xml:space="preserve">, 2008.  </w:t>
      </w:r>
    </w:p>
    <w:p w14:paraId="6FEE8112" w14:textId="77777777" w:rsidR="005109C8" w:rsidRDefault="005109C8" w:rsidP="00E040CF">
      <w:pPr>
        <w:pStyle w:val="item2"/>
      </w:pPr>
      <w:r>
        <w:t xml:space="preserve">Member, Review Committee of the Department of Sociology, University of Pennsylvania, 2008.  </w:t>
      </w:r>
    </w:p>
    <w:p w14:paraId="552A5A0D" w14:textId="4ED0401D" w:rsidR="00801ACD" w:rsidRDefault="00E040CF">
      <w:pPr>
        <w:pStyle w:val="item2"/>
      </w:pPr>
      <w:r>
        <w:t xml:space="preserve">Chair, Evaluation Committee of the Institute of Sociology, Academia </w:t>
      </w:r>
      <w:proofErr w:type="spellStart"/>
      <w:r>
        <w:t>Sinica</w:t>
      </w:r>
      <w:proofErr w:type="spellEnd"/>
      <w:r>
        <w:t xml:space="preserve">, Taiwan, 2002.  </w:t>
      </w:r>
    </w:p>
    <w:p w14:paraId="455ABE40" w14:textId="77777777" w:rsidR="00E040CF" w:rsidRDefault="007B289B" w:rsidP="00E040CF">
      <w:pPr>
        <w:pStyle w:val="t3"/>
      </w:pPr>
      <w:r>
        <w:t>Review</w:t>
      </w:r>
      <w:r w:rsidR="00F9441C">
        <w:rPr>
          <w:rFonts w:hint="eastAsia"/>
          <w:lang w:eastAsia="zh-CN"/>
        </w:rPr>
        <w:t xml:space="preserve"> </w:t>
      </w:r>
      <w:r w:rsidR="00072FEE">
        <w:t>of Journal Articles</w:t>
      </w:r>
    </w:p>
    <w:p w14:paraId="45417F08" w14:textId="55C8E3B6" w:rsidR="00FF14EA" w:rsidRDefault="00FF14EA" w:rsidP="00A17B31">
      <w:pPr>
        <w:pStyle w:val="item2"/>
      </w:pPr>
      <w:r>
        <w:rPr>
          <w:i/>
          <w:iCs/>
        </w:rPr>
        <w:t>American Sociological Review</w:t>
      </w:r>
      <w:r>
        <w:t xml:space="preserve">; </w:t>
      </w:r>
      <w:r>
        <w:rPr>
          <w:i/>
          <w:iCs/>
        </w:rPr>
        <w:t>American Journal of Sociology</w:t>
      </w:r>
      <w:r>
        <w:t xml:space="preserve">; </w:t>
      </w:r>
      <w:r>
        <w:rPr>
          <w:i/>
          <w:iCs/>
        </w:rPr>
        <w:t>Sociological Methods and Research</w:t>
      </w:r>
      <w:r>
        <w:t xml:space="preserve">; </w:t>
      </w:r>
      <w:r>
        <w:rPr>
          <w:i/>
          <w:iCs/>
        </w:rPr>
        <w:t>Sociological Methodology</w:t>
      </w:r>
      <w:r>
        <w:t xml:space="preserve">; </w:t>
      </w:r>
      <w:r>
        <w:rPr>
          <w:i/>
          <w:iCs/>
        </w:rPr>
        <w:t>Social Forces</w:t>
      </w:r>
      <w:r>
        <w:t xml:space="preserve">; </w:t>
      </w:r>
      <w:r>
        <w:rPr>
          <w:i/>
          <w:iCs/>
        </w:rPr>
        <w:t>Social Science Research</w:t>
      </w:r>
      <w:r w:rsidR="003B65AD">
        <w:rPr>
          <w:i/>
          <w:iCs/>
        </w:rPr>
        <w:t>;</w:t>
      </w:r>
      <w:r w:rsidR="00F9441C">
        <w:rPr>
          <w:rFonts w:hint="eastAsia"/>
          <w:i/>
          <w:iCs/>
          <w:lang w:eastAsia="zh-CN"/>
        </w:rPr>
        <w:t xml:space="preserve"> </w:t>
      </w:r>
      <w:r w:rsidR="003B65AD">
        <w:rPr>
          <w:i/>
          <w:iCs/>
        </w:rPr>
        <w:t>Journal of the American Statistical Association</w:t>
      </w:r>
      <w:r w:rsidR="003B65AD">
        <w:t xml:space="preserve">; </w:t>
      </w:r>
      <w:r w:rsidR="003B65AD">
        <w:rPr>
          <w:i/>
          <w:iCs/>
        </w:rPr>
        <w:t>Demography</w:t>
      </w:r>
      <w:r w:rsidR="003B65AD">
        <w:t xml:space="preserve">; </w:t>
      </w:r>
      <w:r w:rsidR="003B65AD">
        <w:rPr>
          <w:i/>
          <w:iCs/>
        </w:rPr>
        <w:t>Social Problems</w:t>
      </w:r>
      <w:r w:rsidR="003B65AD">
        <w:t xml:space="preserve">; </w:t>
      </w:r>
      <w:r w:rsidR="003B65AD">
        <w:rPr>
          <w:i/>
          <w:iCs/>
        </w:rPr>
        <w:t>Sociological Forum</w:t>
      </w:r>
      <w:r w:rsidR="003B65AD">
        <w:t xml:space="preserve">; </w:t>
      </w:r>
      <w:r w:rsidR="003B65AD">
        <w:rPr>
          <w:i/>
          <w:iCs/>
        </w:rPr>
        <w:t>Journal of Human Resources</w:t>
      </w:r>
      <w:r w:rsidR="003B65AD">
        <w:t xml:space="preserve">; </w:t>
      </w:r>
      <w:r w:rsidR="003B65AD">
        <w:rPr>
          <w:i/>
          <w:iCs/>
        </w:rPr>
        <w:t>Social Science Quarterly</w:t>
      </w:r>
      <w:r w:rsidR="003B65AD">
        <w:t xml:space="preserve">; </w:t>
      </w:r>
      <w:r w:rsidR="003B65AD">
        <w:rPr>
          <w:i/>
          <w:iCs/>
        </w:rPr>
        <w:t>Perspectives on Science</w:t>
      </w:r>
      <w:r w:rsidR="00D557F2">
        <w:rPr>
          <w:i/>
          <w:iCs/>
        </w:rPr>
        <w:t xml:space="preserve">; Population and Development Review; </w:t>
      </w:r>
      <w:r w:rsidR="00D557F2" w:rsidRPr="00A01008">
        <w:rPr>
          <w:i/>
          <w:szCs w:val="22"/>
        </w:rPr>
        <w:t>Proceedings of the National Academy of Sciences</w:t>
      </w:r>
      <w:r w:rsidR="00D557F2" w:rsidRPr="00A01008">
        <w:rPr>
          <w:szCs w:val="22"/>
        </w:rPr>
        <w:t xml:space="preserve"> (PNAS</w:t>
      </w:r>
      <w:r w:rsidR="00D557F2">
        <w:rPr>
          <w:szCs w:val="22"/>
        </w:rPr>
        <w:t xml:space="preserve">); </w:t>
      </w:r>
      <w:r w:rsidR="00A3121A" w:rsidRPr="00A3121A">
        <w:rPr>
          <w:i/>
          <w:iCs/>
          <w:szCs w:val="22"/>
        </w:rPr>
        <w:t>Journal of Political Economy</w:t>
      </w:r>
      <w:r w:rsidR="003B65AD">
        <w:rPr>
          <w:i/>
          <w:iCs/>
        </w:rPr>
        <w:t xml:space="preserve">.  </w:t>
      </w:r>
    </w:p>
    <w:p w14:paraId="7CB33151" w14:textId="247CCC32" w:rsidR="00FF14EA" w:rsidRDefault="00CC0172">
      <w:pPr>
        <w:pStyle w:val="t3"/>
      </w:pPr>
      <w:r>
        <w:t xml:space="preserve">Session </w:t>
      </w:r>
      <w:r w:rsidR="00FF14EA">
        <w:t xml:space="preserve">Organizer </w:t>
      </w:r>
      <w:r>
        <w:t>at</w:t>
      </w:r>
      <w:r w:rsidR="00FF14EA">
        <w:t xml:space="preserve"> Professional Meetings</w:t>
      </w:r>
    </w:p>
    <w:p w14:paraId="62B24E16" w14:textId="3104C7AA" w:rsidR="00BA274B" w:rsidRDefault="00BA274B" w:rsidP="00BA274B">
      <w:pPr>
        <w:pStyle w:val="item2"/>
      </w:pPr>
      <w:r>
        <w:t xml:space="preserve">“Causal Inference Methods in Demographic Research.” 2021 Annual Meeting of the Population Association of America, Atlanta, GA (April). </w:t>
      </w:r>
    </w:p>
    <w:p w14:paraId="12AC01A8" w14:textId="77777777" w:rsidR="006F2CA7" w:rsidRDefault="006F2CA7" w:rsidP="006F2CA7">
      <w:pPr>
        <w:pStyle w:val="item2"/>
      </w:pPr>
      <w:r>
        <w:t xml:space="preserve">“Methods and Models for Social Stratification Research,” 2002 XV World Congress of Sociology, Brisbane, Australia (July).  </w:t>
      </w:r>
    </w:p>
    <w:p w14:paraId="11FA27A5" w14:textId="77777777" w:rsidR="006F2CA7" w:rsidRDefault="006F2CA7" w:rsidP="006F2CA7">
      <w:pPr>
        <w:pStyle w:val="item2"/>
      </w:pPr>
      <w:r>
        <w:t xml:space="preserve">“Mathematical Sociology,” 2001 Annual Meeting of the American Sociological Association, Anaheim (August).  </w:t>
      </w:r>
    </w:p>
    <w:p w14:paraId="62314716" w14:textId="77777777" w:rsidR="006F2CA7" w:rsidRDefault="006F2CA7" w:rsidP="006F2CA7">
      <w:pPr>
        <w:pStyle w:val="item2"/>
      </w:pPr>
      <w:r>
        <w:t xml:space="preserve">“Integrating Micro and Macro Processes in Demographic Research,” 2001 Annual Meeting of the Population Association of America, Washington DC (March).  </w:t>
      </w:r>
    </w:p>
    <w:p w14:paraId="59A25804" w14:textId="77777777" w:rsidR="006F2CA7" w:rsidRDefault="006F2CA7" w:rsidP="006F2CA7">
      <w:pPr>
        <w:pStyle w:val="item2"/>
      </w:pPr>
      <w:r>
        <w:t>“Models and Methods in Stratification Research,” 1998 XIV World Congress of Sociology, Montreal (July).</w:t>
      </w:r>
    </w:p>
    <w:p w14:paraId="1D91472E" w14:textId="77777777" w:rsidR="006F2CA7" w:rsidRDefault="006F2CA7" w:rsidP="006F2CA7">
      <w:pPr>
        <w:pStyle w:val="item2"/>
      </w:pPr>
      <w:r>
        <w:t xml:space="preserve">“Quantitative Methodology,” 1998 Annual Meeting of the American Sociological Review, San Francisco (August).  </w:t>
      </w:r>
    </w:p>
    <w:p w14:paraId="3E77B357" w14:textId="77777777" w:rsidR="006F2CA7" w:rsidRDefault="006F2CA7" w:rsidP="006F2CA7">
      <w:pPr>
        <w:pStyle w:val="item2"/>
      </w:pPr>
      <w:r>
        <w:t xml:space="preserve">“Social Stratification in Comparative Perspective,” 1997 Annual Meeting of the Population Association of America, Washington DC (March).  </w:t>
      </w:r>
    </w:p>
    <w:p w14:paraId="479AB43C" w14:textId="77777777" w:rsidR="006F2CA7" w:rsidRDefault="006F2CA7" w:rsidP="006F2CA7">
      <w:pPr>
        <w:pStyle w:val="item2"/>
      </w:pPr>
      <w:r>
        <w:t xml:space="preserve">“Methods and Models in Stratification Research,” 1994 XIII World Congress of Sociology, Bielefeld, Germany (July).  </w:t>
      </w:r>
    </w:p>
    <w:p w14:paraId="0177E159" w14:textId="77777777" w:rsidR="00FF14EA" w:rsidRDefault="00FF14EA">
      <w:pPr>
        <w:pStyle w:val="item2"/>
      </w:pPr>
      <w:r>
        <w:t>“Demographic Measurement,” 1993 Annual Meeting of the Population Association of America, Cincinnati (April).</w:t>
      </w:r>
    </w:p>
    <w:p w14:paraId="2306BF70" w14:textId="77777777" w:rsidR="00FF14EA" w:rsidRDefault="008D7292">
      <w:pPr>
        <w:pStyle w:val="t3"/>
      </w:pPr>
      <w:r>
        <w:t>Discussions</w:t>
      </w:r>
      <w:r w:rsidR="00FF14EA">
        <w:t xml:space="preserve"> at Professional Meetings</w:t>
      </w:r>
    </w:p>
    <w:p w14:paraId="3B784FA1" w14:textId="400AE595" w:rsidR="00E94397" w:rsidRDefault="00E94397" w:rsidP="00E94397">
      <w:pPr>
        <w:pStyle w:val="item2"/>
      </w:pPr>
      <w:r w:rsidRPr="00E94397">
        <w:t xml:space="preserve">“Social Mobility and Intergenerational Relationships,” 2019 </w:t>
      </w:r>
      <w:bookmarkStart w:id="28" w:name="_Hlk60765278"/>
      <w:r w:rsidRPr="00E94397">
        <w:rPr>
          <w:rStyle w:val="name"/>
        </w:rPr>
        <w:t xml:space="preserve">American Sociological Association </w:t>
      </w:r>
      <w:r w:rsidRPr="00E94397">
        <w:t>Annual Meeting</w:t>
      </w:r>
      <w:bookmarkEnd w:id="28"/>
      <w:r w:rsidRPr="00E94397">
        <w:t>, New York</w:t>
      </w:r>
      <w:r>
        <w:t xml:space="preserve">, NY (August). </w:t>
      </w:r>
    </w:p>
    <w:p w14:paraId="0B1AF34D" w14:textId="5A95001A" w:rsidR="00E94397" w:rsidRPr="00E94397" w:rsidRDefault="00E94397" w:rsidP="00E94397">
      <w:pPr>
        <w:pStyle w:val="item2"/>
      </w:pPr>
      <w:r w:rsidRPr="00E94397">
        <w:lastRenderedPageBreak/>
        <w:t xml:space="preserve">“Statistical Methods in Demographic Research” </w:t>
      </w:r>
      <w:r>
        <w:t xml:space="preserve">2017 </w:t>
      </w:r>
      <w:r w:rsidRPr="00E94397">
        <w:t xml:space="preserve">Annual Meeting of Population Association of America, San Diego, Chicago, IL (May). </w:t>
      </w:r>
    </w:p>
    <w:p w14:paraId="73601126" w14:textId="3AEC0224" w:rsidR="00E94397" w:rsidRPr="00E94397" w:rsidRDefault="00E94397" w:rsidP="00E94397">
      <w:pPr>
        <w:pStyle w:val="item2"/>
      </w:pPr>
      <w:r w:rsidRPr="00E94397">
        <w:t>“Labor Market Status and Income Inequality.” 2015 Annual Meeting of Population Association of America, San Diego, CA (May).</w:t>
      </w:r>
    </w:p>
    <w:p w14:paraId="349B0A6F" w14:textId="7D164E08" w:rsidR="00E94397" w:rsidRPr="00E94397" w:rsidRDefault="00E94397" w:rsidP="00E94397">
      <w:pPr>
        <w:pStyle w:val="item2"/>
        <w:rPr>
          <w:rStyle w:val="name"/>
        </w:rPr>
      </w:pPr>
      <w:r w:rsidRPr="00E94397">
        <w:rPr>
          <w:rStyle w:val="name"/>
        </w:rPr>
        <w:t>“Field Advantage: What Aspects of Inequality are Sociologists Comparatively Better Equipped to Tackle</w:t>
      </w:r>
      <w:proofErr w:type="gramStart"/>
      <w:r w:rsidRPr="00E94397">
        <w:rPr>
          <w:rStyle w:val="name"/>
        </w:rPr>
        <w:t>? ”</w:t>
      </w:r>
      <w:proofErr w:type="gramEnd"/>
      <w:r w:rsidRPr="00E94397">
        <w:rPr>
          <w:rStyle w:val="name"/>
        </w:rPr>
        <w:t xml:space="preserve"> 2015 Annual Meeting of American Sociological Association Annual Meeting, San Diego</w:t>
      </w:r>
      <w:r>
        <w:rPr>
          <w:rStyle w:val="name"/>
        </w:rPr>
        <w:t>, CA (August).</w:t>
      </w:r>
    </w:p>
    <w:p w14:paraId="3A68B13A" w14:textId="07789BB4" w:rsidR="00E94397" w:rsidRDefault="00E94397" w:rsidP="006F2CA7">
      <w:pPr>
        <w:pStyle w:val="item2"/>
      </w:pPr>
      <w:r w:rsidRPr="00E94397">
        <w:t xml:space="preserve">“Advances in Measurement and Methodology in Population, Development, and Environment.” 2013 Annual Meeting of Population Association of America, New Orleans, </w:t>
      </w:r>
      <w:r w:rsidRPr="00E94397">
        <w:rPr>
          <w:color w:val="4D5156"/>
          <w:sz w:val="21"/>
          <w:szCs w:val="21"/>
          <w:shd w:val="clear" w:color="auto" w:fill="FFFFFF"/>
        </w:rPr>
        <w:t>Louisiana (April)</w:t>
      </w:r>
      <w:r w:rsidRPr="00E94397">
        <w:t xml:space="preserve">.   </w:t>
      </w:r>
    </w:p>
    <w:p w14:paraId="41A87896" w14:textId="766A9EEE" w:rsidR="006F2CA7" w:rsidRDefault="006F2CA7" w:rsidP="006F2CA7">
      <w:pPr>
        <w:pStyle w:val="item2"/>
      </w:pPr>
      <w:r>
        <w:t>“Quantitative Methodology,</w:t>
      </w:r>
      <w:r w:rsidRPr="00D64C53">
        <w:t>”</w:t>
      </w:r>
      <w:r>
        <w:t xml:space="preserve"> 2011 Annual Meeting of American Sociological Association, Las Vegas, Nevada (August).</w:t>
      </w:r>
    </w:p>
    <w:p w14:paraId="67291DE9" w14:textId="77777777" w:rsidR="006F2CA7" w:rsidRPr="00D64C53" w:rsidRDefault="006F2CA7" w:rsidP="006F2CA7">
      <w:pPr>
        <w:pStyle w:val="item2"/>
      </w:pPr>
      <w:r>
        <w:t xml:space="preserve">“Opening Session,” 2009 International Sociological Association Research Committee 28 on Social Stratification Annual Meeting, Beijing, China (May). </w:t>
      </w:r>
    </w:p>
    <w:p w14:paraId="02DDCAAB" w14:textId="3E7073D2" w:rsidR="006F2CA7" w:rsidRDefault="006F2CA7" w:rsidP="006F2CA7">
      <w:pPr>
        <w:pStyle w:val="item2"/>
      </w:pPr>
      <w:r>
        <w:t>“Population Processes,</w:t>
      </w:r>
      <w:r w:rsidRPr="00D64C53">
        <w:t>”</w:t>
      </w:r>
      <w:r>
        <w:t xml:space="preserve"> 2009 Annual Meeting of American Sociological Association, San Francisco, CA (August).</w:t>
      </w:r>
    </w:p>
    <w:p w14:paraId="156C01F0" w14:textId="77777777" w:rsidR="006F2CA7" w:rsidRPr="00D64C53" w:rsidRDefault="006F2CA7" w:rsidP="006F2CA7">
      <w:pPr>
        <w:pStyle w:val="item2"/>
      </w:pPr>
      <w:r>
        <w:t xml:space="preserve">“Plenary Session,” 2005 International Sociological Association Research Committee 28 on Social Stratification Annual Meeting, Los Angeles, CA (August). </w:t>
      </w:r>
    </w:p>
    <w:p w14:paraId="2004CCFA" w14:textId="77777777" w:rsidR="006F2CA7" w:rsidRDefault="006F2CA7" w:rsidP="006F2CA7">
      <w:pPr>
        <w:pStyle w:val="item2"/>
      </w:pPr>
      <w:r>
        <w:t>“</w:t>
      </w:r>
      <w:r w:rsidRPr="00D64C53">
        <w:t>Demography of Schooling and Educational Attainment</w:t>
      </w:r>
      <w:r>
        <w:t>,</w:t>
      </w:r>
      <w:r w:rsidRPr="00D64C53">
        <w:t>”</w:t>
      </w:r>
      <w:r>
        <w:t xml:space="preserve"> 2003 Annual Meeting of Population Association of America, Minneapolis (May).</w:t>
      </w:r>
    </w:p>
    <w:p w14:paraId="6825C03E" w14:textId="77777777" w:rsidR="006F2CA7" w:rsidRDefault="006F2CA7" w:rsidP="006F2CA7">
      <w:pPr>
        <w:pStyle w:val="item2"/>
      </w:pPr>
      <w:r>
        <w:t xml:space="preserve">“Causal Inference,” 1999 the Joint Statistical Meetings, Baltimore (August).  </w:t>
      </w:r>
    </w:p>
    <w:p w14:paraId="4A3D78F5" w14:textId="77777777" w:rsidR="006F2CA7" w:rsidRDefault="006F2CA7" w:rsidP="006F2CA7">
      <w:pPr>
        <w:pStyle w:val="item2"/>
      </w:pPr>
      <w:r>
        <w:t xml:space="preserve">Shelby Haberman’s paper “Information-theoretic Approach to Analysis and Prediction of Categorical Response Profiles,” 1998 Annual Meeting of ASA Methodology Section, Chicago (April).  </w:t>
      </w:r>
    </w:p>
    <w:p w14:paraId="3175DC9F" w14:textId="77777777" w:rsidR="006F2CA7" w:rsidRDefault="006F2CA7" w:rsidP="006F2CA7">
      <w:pPr>
        <w:pStyle w:val="item2"/>
      </w:pPr>
      <w:r>
        <w:t xml:space="preserve">“Life Course: International Perspectives,” 1997 Annual Meeting of the American Sociological Association, Toronto (August).   </w:t>
      </w:r>
    </w:p>
    <w:p w14:paraId="10061DA1" w14:textId="77777777" w:rsidR="006F2CA7" w:rsidRDefault="006F2CA7" w:rsidP="006F2CA7">
      <w:pPr>
        <w:pStyle w:val="item2"/>
      </w:pPr>
      <w:r>
        <w:t>“Statistical Demography,” 1997 Annual Meeting of Population Association of America, Washington DC (March).</w:t>
      </w:r>
    </w:p>
    <w:p w14:paraId="12AA6C16" w14:textId="77777777" w:rsidR="006F2CA7" w:rsidRDefault="006F2CA7" w:rsidP="006F2CA7">
      <w:pPr>
        <w:pStyle w:val="item2"/>
      </w:pPr>
      <w:r>
        <w:t>James Heckman’s keynote address “The Sources of and Solutions to the Problem of Selection Bias: Lessons from Evaluations of Social Programs,” 1996 Annual Meeting of American Sociological Association, New York (August).</w:t>
      </w:r>
    </w:p>
    <w:p w14:paraId="7C06014E" w14:textId="77777777" w:rsidR="006F2CA7" w:rsidRDefault="006F2CA7" w:rsidP="006F2CA7">
      <w:pPr>
        <w:pStyle w:val="item2"/>
      </w:pPr>
      <w:r>
        <w:t xml:space="preserve">“Statistical Methods,” 1993 Population Association of America Annual Meeting, Cincinnati (August).   </w:t>
      </w:r>
    </w:p>
    <w:p w14:paraId="7B180BF0" w14:textId="476D8A3F" w:rsidR="006F2CA7" w:rsidRPr="00D64C53" w:rsidRDefault="006F2CA7">
      <w:pPr>
        <w:pStyle w:val="item2"/>
      </w:pPr>
      <w:r>
        <w:t>“Quantitative Methodology,” 1991Annual Meeting of the American Sociological Association, Cincinnati (August).</w:t>
      </w:r>
    </w:p>
    <w:p w14:paraId="54EAF7E3" w14:textId="77777777" w:rsidR="00FF14EA" w:rsidRDefault="00FF14EA">
      <w:pPr>
        <w:pStyle w:val="item2"/>
      </w:pPr>
      <w:r>
        <w:t>“Methodology,” 1987 Annual Meeting of the American Sociological Association, Chicago (August).</w:t>
      </w:r>
    </w:p>
    <w:p w14:paraId="18B9013E" w14:textId="77777777" w:rsidR="005572CF" w:rsidRPr="00D64C53" w:rsidRDefault="005572CF" w:rsidP="004A6909">
      <w:pPr>
        <w:pStyle w:val="item2"/>
        <w:ind w:left="144" w:firstLine="0"/>
      </w:pPr>
    </w:p>
    <w:sectPr w:rsidR="005572CF" w:rsidRPr="00D64C53" w:rsidSect="00AE53B8">
      <w:headerReference w:type="even" r:id="rId94"/>
      <w:headerReference w:type="default" r:id="rId95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5C14" w14:textId="77777777" w:rsidR="00607839" w:rsidRDefault="00607839">
      <w:r>
        <w:separator/>
      </w:r>
    </w:p>
  </w:endnote>
  <w:endnote w:type="continuationSeparator" w:id="0">
    <w:p w14:paraId="66AD617D" w14:textId="77777777" w:rsidR="00607839" w:rsidRDefault="0060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eridien Roman">
    <w:altName w:val="Meridien Roma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8EA8" w14:textId="77777777" w:rsidR="00607839" w:rsidRDefault="00607839">
      <w:r>
        <w:separator/>
      </w:r>
    </w:p>
  </w:footnote>
  <w:footnote w:type="continuationSeparator" w:id="0">
    <w:p w14:paraId="2D844B46" w14:textId="77777777" w:rsidR="00607839" w:rsidRDefault="0060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5E91" w14:textId="77777777" w:rsidR="005E460B" w:rsidRDefault="005E460B">
    <w:pPr>
      <w:ind w:left="144" w:right="-288"/>
      <w:jc w:val="right"/>
    </w:pPr>
    <w:r>
      <w:tab/>
      <w:t xml:space="preserve">Yu Xie, Page </w:t>
    </w: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E412" w14:textId="77777777" w:rsidR="005E460B" w:rsidRDefault="005E460B">
    <w:pPr>
      <w:ind w:left="144" w:right="-288"/>
      <w:jc w:val="right"/>
    </w:pPr>
    <w:r>
      <w:tab/>
      <w:t xml:space="preserve">Yu Xie, Page </w:t>
    </w:r>
    <w: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E23D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C0A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621A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0F1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C413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F00B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0CE3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BC8C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A1E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9C8B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A32C1"/>
    <w:multiLevelType w:val="hybridMultilevel"/>
    <w:tmpl w:val="B9F6B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AA6465"/>
    <w:multiLevelType w:val="multilevel"/>
    <w:tmpl w:val="92C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B72CC"/>
    <w:multiLevelType w:val="multilevel"/>
    <w:tmpl w:val="74C4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77D17"/>
    <w:multiLevelType w:val="hybridMultilevel"/>
    <w:tmpl w:val="466AA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D3C92"/>
    <w:multiLevelType w:val="hybridMultilevel"/>
    <w:tmpl w:val="37C022E0"/>
    <w:lvl w:ilvl="0" w:tplc="E25475C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12682"/>
    <w:multiLevelType w:val="hybridMultilevel"/>
    <w:tmpl w:val="2A3EED1A"/>
    <w:lvl w:ilvl="0" w:tplc="992E0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C4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69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64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4C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0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A8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49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B357A2"/>
    <w:multiLevelType w:val="singleLevel"/>
    <w:tmpl w:val="63C260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8677243">
    <w:abstractNumId w:val="9"/>
  </w:num>
  <w:num w:numId="2" w16cid:durableId="2111388568">
    <w:abstractNumId w:val="7"/>
  </w:num>
  <w:num w:numId="3" w16cid:durableId="1947035731">
    <w:abstractNumId w:val="6"/>
  </w:num>
  <w:num w:numId="4" w16cid:durableId="1221286016">
    <w:abstractNumId w:val="5"/>
  </w:num>
  <w:num w:numId="5" w16cid:durableId="558518762">
    <w:abstractNumId w:val="4"/>
  </w:num>
  <w:num w:numId="6" w16cid:durableId="950432336">
    <w:abstractNumId w:val="8"/>
  </w:num>
  <w:num w:numId="7" w16cid:durableId="888612264">
    <w:abstractNumId w:val="3"/>
  </w:num>
  <w:num w:numId="8" w16cid:durableId="965935868">
    <w:abstractNumId w:val="2"/>
  </w:num>
  <w:num w:numId="9" w16cid:durableId="1121219571">
    <w:abstractNumId w:val="1"/>
  </w:num>
  <w:num w:numId="10" w16cid:durableId="399595817">
    <w:abstractNumId w:val="0"/>
  </w:num>
  <w:num w:numId="11" w16cid:durableId="507214906">
    <w:abstractNumId w:val="13"/>
  </w:num>
  <w:num w:numId="12" w16cid:durableId="133252943">
    <w:abstractNumId w:val="16"/>
  </w:num>
  <w:num w:numId="13" w16cid:durableId="1487937102">
    <w:abstractNumId w:val="14"/>
  </w:num>
  <w:num w:numId="14" w16cid:durableId="794834277">
    <w:abstractNumId w:val="11"/>
  </w:num>
  <w:num w:numId="15" w16cid:durableId="534656816">
    <w:abstractNumId w:val="12"/>
  </w:num>
  <w:num w:numId="16" w16cid:durableId="215508824">
    <w:abstractNumId w:val="10"/>
  </w:num>
  <w:num w:numId="17" w16cid:durableId="18363616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 Xie">
    <w15:presenceInfo w15:providerId="AD" w15:userId="S::yuxie@princeton.edu::632e2272-c26a-4c5a-98a5-12c78bce96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80"/>
    <w:rsid w:val="00000A57"/>
    <w:rsid w:val="000011DC"/>
    <w:rsid w:val="00002881"/>
    <w:rsid w:val="00003104"/>
    <w:rsid w:val="00003B81"/>
    <w:rsid w:val="00003F36"/>
    <w:rsid w:val="00004FD4"/>
    <w:rsid w:val="00005D55"/>
    <w:rsid w:val="000060F0"/>
    <w:rsid w:val="00006F43"/>
    <w:rsid w:val="00011065"/>
    <w:rsid w:val="00011DC4"/>
    <w:rsid w:val="00011FD8"/>
    <w:rsid w:val="00012DFF"/>
    <w:rsid w:val="00013F6F"/>
    <w:rsid w:val="00014A9D"/>
    <w:rsid w:val="00014EDC"/>
    <w:rsid w:val="00016ECF"/>
    <w:rsid w:val="000200C1"/>
    <w:rsid w:val="00020199"/>
    <w:rsid w:val="00020CDB"/>
    <w:rsid w:val="000223D7"/>
    <w:rsid w:val="000230A0"/>
    <w:rsid w:val="00023220"/>
    <w:rsid w:val="00024309"/>
    <w:rsid w:val="00025B24"/>
    <w:rsid w:val="00026E5C"/>
    <w:rsid w:val="00027444"/>
    <w:rsid w:val="00027610"/>
    <w:rsid w:val="00027FE1"/>
    <w:rsid w:val="00032047"/>
    <w:rsid w:val="0003274C"/>
    <w:rsid w:val="0003378D"/>
    <w:rsid w:val="00033C6A"/>
    <w:rsid w:val="00033C74"/>
    <w:rsid w:val="0003476A"/>
    <w:rsid w:val="00037462"/>
    <w:rsid w:val="0003788B"/>
    <w:rsid w:val="000413A3"/>
    <w:rsid w:val="000431D9"/>
    <w:rsid w:val="00044362"/>
    <w:rsid w:val="00044FC6"/>
    <w:rsid w:val="000477ED"/>
    <w:rsid w:val="00047AEE"/>
    <w:rsid w:val="00047B25"/>
    <w:rsid w:val="0005028A"/>
    <w:rsid w:val="000505A2"/>
    <w:rsid w:val="00051392"/>
    <w:rsid w:val="00051B68"/>
    <w:rsid w:val="000538C5"/>
    <w:rsid w:val="00057F79"/>
    <w:rsid w:val="0006081E"/>
    <w:rsid w:val="00060ADF"/>
    <w:rsid w:val="000627EB"/>
    <w:rsid w:val="00062BFA"/>
    <w:rsid w:val="00064C18"/>
    <w:rsid w:val="0006661D"/>
    <w:rsid w:val="00066F53"/>
    <w:rsid w:val="000671FD"/>
    <w:rsid w:val="00067BB6"/>
    <w:rsid w:val="00072828"/>
    <w:rsid w:val="00072FEE"/>
    <w:rsid w:val="00074236"/>
    <w:rsid w:val="000745F5"/>
    <w:rsid w:val="00074980"/>
    <w:rsid w:val="00074BFF"/>
    <w:rsid w:val="00074E25"/>
    <w:rsid w:val="0007559B"/>
    <w:rsid w:val="00077ED7"/>
    <w:rsid w:val="00080685"/>
    <w:rsid w:val="00082831"/>
    <w:rsid w:val="00084B5E"/>
    <w:rsid w:val="00086DE7"/>
    <w:rsid w:val="000874EC"/>
    <w:rsid w:val="00094D50"/>
    <w:rsid w:val="000A01A8"/>
    <w:rsid w:val="000A0908"/>
    <w:rsid w:val="000A30E3"/>
    <w:rsid w:val="000A3397"/>
    <w:rsid w:val="000A3736"/>
    <w:rsid w:val="000A3A0C"/>
    <w:rsid w:val="000A43E9"/>
    <w:rsid w:val="000A4A3B"/>
    <w:rsid w:val="000A5965"/>
    <w:rsid w:val="000A6443"/>
    <w:rsid w:val="000A6475"/>
    <w:rsid w:val="000A6F1B"/>
    <w:rsid w:val="000A7636"/>
    <w:rsid w:val="000A7E37"/>
    <w:rsid w:val="000B201C"/>
    <w:rsid w:val="000B30FE"/>
    <w:rsid w:val="000B3A81"/>
    <w:rsid w:val="000B4038"/>
    <w:rsid w:val="000B525E"/>
    <w:rsid w:val="000B5EAD"/>
    <w:rsid w:val="000C0030"/>
    <w:rsid w:val="000C0F86"/>
    <w:rsid w:val="000C1C4F"/>
    <w:rsid w:val="000C2A61"/>
    <w:rsid w:val="000C5E18"/>
    <w:rsid w:val="000C60ED"/>
    <w:rsid w:val="000C66A2"/>
    <w:rsid w:val="000C72B9"/>
    <w:rsid w:val="000D0AA4"/>
    <w:rsid w:val="000D134B"/>
    <w:rsid w:val="000D2D6B"/>
    <w:rsid w:val="000D303C"/>
    <w:rsid w:val="000D31E3"/>
    <w:rsid w:val="000D542F"/>
    <w:rsid w:val="000D62F5"/>
    <w:rsid w:val="000D63AD"/>
    <w:rsid w:val="000E0A5F"/>
    <w:rsid w:val="000E1947"/>
    <w:rsid w:val="000E1A70"/>
    <w:rsid w:val="000E1F23"/>
    <w:rsid w:val="000E475C"/>
    <w:rsid w:val="000E557D"/>
    <w:rsid w:val="000E72A0"/>
    <w:rsid w:val="000F05FF"/>
    <w:rsid w:val="000F15B2"/>
    <w:rsid w:val="000F1800"/>
    <w:rsid w:val="000F1C80"/>
    <w:rsid w:val="000F1F2C"/>
    <w:rsid w:val="000F20A3"/>
    <w:rsid w:val="000F3250"/>
    <w:rsid w:val="000F3EAB"/>
    <w:rsid w:val="000F4DDC"/>
    <w:rsid w:val="000F586D"/>
    <w:rsid w:val="000F5C15"/>
    <w:rsid w:val="000F7519"/>
    <w:rsid w:val="000F76D9"/>
    <w:rsid w:val="000F790B"/>
    <w:rsid w:val="001033A2"/>
    <w:rsid w:val="00103924"/>
    <w:rsid w:val="001048CF"/>
    <w:rsid w:val="00104F1F"/>
    <w:rsid w:val="001053D7"/>
    <w:rsid w:val="00110C21"/>
    <w:rsid w:val="00110F59"/>
    <w:rsid w:val="00111719"/>
    <w:rsid w:val="00111A4F"/>
    <w:rsid w:val="00112A63"/>
    <w:rsid w:val="00113605"/>
    <w:rsid w:val="00113913"/>
    <w:rsid w:val="0011523E"/>
    <w:rsid w:val="00115F81"/>
    <w:rsid w:val="00116915"/>
    <w:rsid w:val="00117226"/>
    <w:rsid w:val="00122BB1"/>
    <w:rsid w:val="00123745"/>
    <w:rsid w:val="001243EC"/>
    <w:rsid w:val="00125196"/>
    <w:rsid w:val="001253A4"/>
    <w:rsid w:val="00125ADA"/>
    <w:rsid w:val="00125FBD"/>
    <w:rsid w:val="00125FE8"/>
    <w:rsid w:val="001275F4"/>
    <w:rsid w:val="001275F5"/>
    <w:rsid w:val="00133C24"/>
    <w:rsid w:val="00133EAE"/>
    <w:rsid w:val="00136B0A"/>
    <w:rsid w:val="00136F5D"/>
    <w:rsid w:val="00141346"/>
    <w:rsid w:val="00142187"/>
    <w:rsid w:val="00142D7C"/>
    <w:rsid w:val="0014303D"/>
    <w:rsid w:val="001432B2"/>
    <w:rsid w:val="00143F32"/>
    <w:rsid w:val="001443D7"/>
    <w:rsid w:val="0014447E"/>
    <w:rsid w:val="0014563B"/>
    <w:rsid w:val="00146F21"/>
    <w:rsid w:val="00146FAC"/>
    <w:rsid w:val="00147021"/>
    <w:rsid w:val="0014728B"/>
    <w:rsid w:val="0014780B"/>
    <w:rsid w:val="00152BBC"/>
    <w:rsid w:val="00153299"/>
    <w:rsid w:val="001547E8"/>
    <w:rsid w:val="001565A6"/>
    <w:rsid w:val="00160D84"/>
    <w:rsid w:val="001618CE"/>
    <w:rsid w:val="001622E2"/>
    <w:rsid w:val="00162778"/>
    <w:rsid w:val="001666DB"/>
    <w:rsid w:val="001671CE"/>
    <w:rsid w:val="00170632"/>
    <w:rsid w:val="001708C0"/>
    <w:rsid w:val="00172C79"/>
    <w:rsid w:val="00173698"/>
    <w:rsid w:val="00173AD2"/>
    <w:rsid w:val="0017418C"/>
    <w:rsid w:val="0017591A"/>
    <w:rsid w:val="00176B88"/>
    <w:rsid w:val="00176E3C"/>
    <w:rsid w:val="001800D7"/>
    <w:rsid w:val="0018116F"/>
    <w:rsid w:val="00183550"/>
    <w:rsid w:val="00185634"/>
    <w:rsid w:val="00185E66"/>
    <w:rsid w:val="0018644B"/>
    <w:rsid w:val="001877EB"/>
    <w:rsid w:val="00187B76"/>
    <w:rsid w:val="00191C50"/>
    <w:rsid w:val="00193480"/>
    <w:rsid w:val="00194801"/>
    <w:rsid w:val="00197A9F"/>
    <w:rsid w:val="001A05DB"/>
    <w:rsid w:val="001A0B05"/>
    <w:rsid w:val="001A13B1"/>
    <w:rsid w:val="001A1B1D"/>
    <w:rsid w:val="001A33F2"/>
    <w:rsid w:val="001A4EA2"/>
    <w:rsid w:val="001A5114"/>
    <w:rsid w:val="001A625C"/>
    <w:rsid w:val="001A6400"/>
    <w:rsid w:val="001A7BF4"/>
    <w:rsid w:val="001A7ED0"/>
    <w:rsid w:val="001B132B"/>
    <w:rsid w:val="001B5575"/>
    <w:rsid w:val="001B7162"/>
    <w:rsid w:val="001B7409"/>
    <w:rsid w:val="001B7EAD"/>
    <w:rsid w:val="001C0431"/>
    <w:rsid w:val="001C55B4"/>
    <w:rsid w:val="001C6D9F"/>
    <w:rsid w:val="001D0CAB"/>
    <w:rsid w:val="001D0D07"/>
    <w:rsid w:val="001D0FBF"/>
    <w:rsid w:val="001D122D"/>
    <w:rsid w:val="001D1813"/>
    <w:rsid w:val="001D1CF9"/>
    <w:rsid w:val="001D236F"/>
    <w:rsid w:val="001D2F58"/>
    <w:rsid w:val="001D4DD2"/>
    <w:rsid w:val="001D6EA8"/>
    <w:rsid w:val="001D7A43"/>
    <w:rsid w:val="001D7C92"/>
    <w:rsid w:val="001E0E21"/>
    <w:rsid w:val="001E0FC9"/>
    <w:rsid w:val="001E24C9"/>
    <w:rsid w:val="001E26E3"/>
    <w:rsid w:val="001E34A0"/>
    <w:rsid w:val="001E3F9A"/>
    <w:rsid w:val="001E4E79"/>
    <w:rsid w:val="001E626C"/>
    <w:rsid w:val="001E6F66"/>
    <w:rsid w:val="001E7B82"/>
    <w:rsid w:val="001F4376"/>
    <w:rsid w:val="001F79C6"/>
    <w:rsid w:val="002002AC"/>
    <w:rsid w:val="00201191"/>
    <w:rsid w:val="00201D4F"/>
    <w:rsid w:val="00202086"/>
    <w:rsid w:val="00202D0D"/>
    <w:rsid w:val="002033D0"/>
    <w:rsid w:val="00203500"/>
    <w:rsid w:val="0020766E"/>
    <w:rsid w:val="0021313F"/>
    <w:rsid w:val="0021346F"/>
    <w:rsid w:val="00213998"/>
    <w:rsid w:val="00213ADA"/>
    <w:rsid w:val="0021658D"/>
    <w:rsid w:val="002166E7"/>
    <w:rsid w:val="002170D9"/>
    <w:rsid w:val="0021716A"/>
    <w:rsid w:val="002171DF"/>
    <w:rsid w:val="002177C9"/>
    <w:rsid w:val="0022166E"/>
    <w:rsid w:val="002228CD"/>
    <w:rsid w:val="00222DF3"/>
    <w:rsid w:val="00223A13"/>
    <w:rsid w:val="00223BE4"/>
    <w:rsid w:val="002242CE"/>
    <w:rsid w:val="00225D71"/>
    <w:rsid w:val="002260DF"/>
    <w:rsid w:val="00226B50"/>
    <w:rsid w:val="00230C76"/>
    <w:rsid w:val="00234BBF"/>
    <w:rsid w:val="00237E0D"/>
    <w:rsid w:val="00240FB6"/>
    <w:rsid w:val="00242483"/>
    <w:rsid w:val="00243C14"/>
    <w:rsid w:val="00243D47"/>
    <w:rsid w:val="00243E80"/>
    <w:rsid w:val="00245E85"/>
    <w:rsid w:val="0025138D"/>
    <w:rsid w:val="00252AFD"/>
    <w:rsid w:val="00253B44"/>
    <w:rsid w:val="00254576"/>
    <w:rsid w:val="00254B38"/>
    <w:rsid w:val="00254B56"/>
    <w:rsid w:val="00254CC6"/>
    <w:rsid w:val="00255752"/>
    <w:rsid w:val="002559EA"/>
    <w:rsid w:val="00255E68"/>
    <w:rsid w:val="00260452"/>
    <w:rsid w:val="0026078E"/>
    <w:rsid w:val="002616B6"/>
    <w:rsid w:val="0026188D"/>
    <w:rsid w:val="00261CDC"/>
    <w:rsid w:val="00261D02"/>
    <w:rsid w:val="00262A20"/>
    <w:rsid w:val="00264173"/>
    <w:rsid w:val="00264FD1"/>
    <w:rsid w:val="00266606"/>
    <w:rsid w:val="0026736D"/>
    <w:rsid w:val="00267AC3"/>
    <w:rsid w:val="00267FFE"/>
    <w:rsid w:val="0027002E"/>
    <w:rsid w:val="002702B9"/>
    <w:rsid w:val="00270AFE"/>
    <w:rsid w:val="00270C68"/>
    <w:rsid w:val="00271176"/>
    <w:rsid w:val="00271248"/>
    <w:rsid w:val="00272D6B"/>
    <w:rsid w:val="00273A88"/>
    <w:rsid w:val="00273AE8"/>
    <w:rsid w:val="002750AC"/>
    <w:rsid w:val="002770D3"/>
    <w:rsid w:val="00282170"/>
    <w:rsid w:val="00282C58"/>
    <w:rsid w:val="002837AC"/>
    <w:rsid w:val="002846D4"/>
    <w:rsid w:val="002854EF"/>
    <w:rsid w:val="00285B18"/>
    <w:rsid w:val="00286B68"/>
    <w:rsid w:val="002870F2"/>
    <w:rsid w:val="00291512"/>
    <w:rsid w:val="00292588"/>
    <w:rsid w:val="00295727"/>
    <w:rsid w:val="002962F5"/>
    <w:rsid w:val="00297134"/>
    <w:rsid w:val="00297714"/>
    <w:rsid w:val="002A008F"/>
    <w:rsid w:val="002A0790"/>
    <w:rsid w:val="002A1691"/>
    <w:rsid w:val="002A29DF"/>
    <w:rsid w:val="002A2C50"/>
    <w:rsid w:val="002A2F85"/>
    <w:rsid w:val="002A3001"/>
    <w:rsid w:val="002A38BB"/>
    <w:rsid w:val="002A5422"/>
    <w:rsid w:val="002A610E"/>
    <w:rsid w:val="002A696C"/>
    <w:rsid w:val="002A69A8"/>
    <w:rsid w:val="002B02E2"/>
    <w:rsid w:val="002B0549"/>
    <w:rsid w:val="002B0F0D"/>
    <w:rsid w:val="002B12EE"/>
    <w:rsid w:val="002B4362"/>
    <w:rsid w:val="002B451A"/>
    <w:rsid w:val="002B50EE"/>
    <w:rsid w:val="002B7FB4"/>
    <w:rsid w:val="002C05B7"/>
    <w:rsid w:val="002C0798"/>
    <w:rsid w:val="002C23C5"/>
    <w:rsid w:val="002C38B8"/>
    <w:rsid w:val="002C3D98"/>
    <w:rsid w:val="002C3FA8"/>
    <w:rsid w:val="002C6393"/>
    <w:rsid w:val="002C746E"/>
    <w:rsid w:val="002C7E6C"/>
    <w:rsid w:val="002D080E"/>
    <w:rsid w:val="002D0BFB"/>
    <w:rsid w:val="002D134C"/>
    <w:rsid w:val="002D3523"/>
    <w:rsid w:val="002D6695"/>
    <w:rsid w:val="002E0F04"/>
    <w:rsid w:val="002E17FF"/>
    <w:rsid w:val="002E6122"/>
    <w:rsid w:val="002E68A0"/>
    <w:rsid w:val="002E6F5A"/>
    <w:rsid w:val="002E7229"/>
    <w:rsid w:val="002E7559"/>
    <w:rsid w:val="002F0B41"/>
    <w:rsid w:val="002F1BA8"/>
    <w:rsid w:val="002F3008"/>
    <w:rsid w:val="002F44AB"/>
    <w:rsid w:val="002F724A"/>
    <w:rsid w:val="00300603"/>
    <w:rsid w:val="00300FBD"/>
    <w:rsid w:val="00301C60"/>
    <w:rsid w:val="00301FBB"/>
    <w:rsid w:val="003028E8"/>
    <w:rsid w:val="003029F3"/>
    <w:rsid w:val="003033EE"/>
    <w:rsid w:val="003040E6"/>
    <w:rsid w:val="00304ED8"/>
    <w:rsid w:val="00307153"/>
    <w:rsid w:val="00307C2D"/>
    <w:rsid w:val="0031135D"/>
    <w:rsid w:val="00312E68"/>
    <w:rsid w:val="00313960"/>
    <w:rsid w:val="00315875"/>
    <w:rsid w:val="00315A5E"/>
    <w:rsid w:val="00316169"/>
    <w:rsid w:val="003173B4"/>
    <w:rsid w:val="00320AC7"/>
    <w:rsid w:val="00320B73"/>
    <w:rsid w:val="0032231C"/>
    <w:rsid w:val="00322B04"/>
    <w:rsid w:val="00325A8E"/>
    <w:rsid w:val="003273DB"/>
    <w:rsid w:val="00330FF1"/>
    <w:rsid w:val="00331C0D"/>
    <w:rsid w:val="003352C4"/>
    <w:rsid w:val="003354A1"/>
    <w:rsid w:val="003357F7"/>
    <w:rsid w:val="00337F5D"/>
    <w:rsid w:val="0034051F"/>
    <w:rsid w:val="00340A4F"/>
    <w:rsid w:val="00342183"/>
    <w:rsid w:val="003426D1"/>
    <w:rsid w:val="00342A76"/>
    <w:rsid w:val="00343D12"/>
    <w:rsid w:val="003453A0"/>
    <w:rsid w:val="0034707B"/>
    <w:rsid w:val="00347DAD"/>
    <w:rsid w:val="00350240"/>
    <w:rsid w:val="00350717"/>
    <w:rsid w:val="00352FCD"/>
    <w:rsid w:val="0035356E"/>
    <w:rsid w:val="003545F6"/>
    <w:rsid w:val="0035662B"/>
    <w:rsid w:val="003575BC"/>
    <w:rsid w:val="00357DCC"/>
    <w:rsid w:val="00360708"/>
    <w:rsid w:val="00361371"/>
    <w:rsid w:val="00361BA8"/>
    <w:rsid w:val="003624B4"/>
    <w:rsid w:val="00362CE7"/>
    <w:rsid w:val="00363419"/>
    <w:rsid w:val="0036628A"/>
    <w:rsid w:val="003666D1"/>
    <w:rsid w:val="00366E79"/>
    <w:rsid w:val="00367369"/>
    <w:rsid w:val="00367C7F"/>
    <w:rsid w:val="003707E5"/>
    <w:rsid w:val="003708AF"/>
    <w:rsid w:val="00371E40"/>
    <w:rsid w:val="0037280C"/>
    <w:rsid w:val="00372838"/>
    <w:rsid w:val="00373793"/>
    <w:rsid w:val="00373A95"/>
    <w:rsid w:val="00373CBC"/>
    <w:rsid w:val="00374191"/>
    <w:rsid w:val="003750CF"/>
    <w:rsid w:val="00375C8C"/>
    <w:rsid w:val="003766B4"/>
    <w:rsid w:val="00380DAC"/>
    <w:rsid w:val="003840B8"/>
    <w:rsid w:val="00385ABF"/>
    <w:rsid w:val="00387615"/>
    <w:rsid w:val="00387EDA"/>
    <w:rsid w:val="00390EE1"/>
    <w:rsid w:val="0039261F"/>
    <w:rsid w:val="00392E08"/>
    <w:rsid w:val="0039424F"/>
    <w:rsid w:val="00396670"/>
    <w:rsid w:val="00396E4F"/>
    <w:rsid w:val="0039710C"/>
    <w:rsid w:val="00397898"/>
    <w:rsid w:val="00397A91"/>
    <w:rsid w:val="00397C0F"/>
    <w:rsid w:val="003A002D"/>
    <w:rsid w:val="003A0928"/>
    <w:rsid w:val="003A17DB"/>
    <w:rsid w:val="003A19F2"/>
    <w:rsid w:val="003A29FE"/>
    <w:rsid w:val="003A3444"/>
    <w:rsid w:val="003A5C66"/>
    <w:rsid w:val="003A6699"/>
    <w:rsid w:val="003B0EEB"/>
    <w:rsid w:val="003B196E"/>
    <w:rsid w:val="003B2020"/>
    <w:rsid w:val="003B2B0D"/>
    <w:rsid w:val="003B42DE"/>
    <w:rsid w:val="003B516C"/>
    <w:rsid w:val="003B5651"/>
    <w:rsid w:val="003B5837"/>
    <w:rsid w:val="003B65AD"/>
    <w:rsid w:val="003C0D31"/>
    <w:rsid w:val="003C1B24"/>
    <w:rsid w:val="003C1F2A"/>
    <w:rsid w:val="003C3092"/>
    <w:rsid w:val="003C52E5"/>
    <w:rsid w:val="003C5AE3"/>
    <w:rsid w:val="003C5C6C"/>
    <w:rsid w:val="003C7536"/>
    <w:rsid w:val="003C75BE"/>
    <w:rsid w:val="003C7746"/>
    <w:rsid w:val="003D14C9"/>
    <w:rsid w:val="003D2550"/>
    <w:rsid w:val="003D351F"/>
    <w:rsid w:val="003D4D26"/>
    <w:rsid w:val="003D4F51"/>
    <w:rsid w:val="003D50F5"/>
    <w:rsid w:val="003D6373"/>
    <w:rsid w:val="003D68A2"/>
    <w:rsid w:val="003D6D1C"/>
    <w:rsid w:val="003D6E7F"/>
    <w:rsid w:val="003D7651"/>
    <w:rsid w:val="003E11A4"/>
    <w:rsid w:val="003E2CA3"/>
    <w:rsid w:val="003E4F7A"/>
    <w:rsid w:val="003E5696"/>
    <w:rsid w:val="003E63F3"/>
    <w:rsid w:val="003E78B6"/>
    <w:rsid w:val="003F080A"/>
    <w:rsid w:val="003F1EA6"/>
    <w:rsid w:val="003F1EBE"/>
    <w:rsid w:val="003F1F9E"/>
    <w:rsid w:val="003F2741"/>
    <w:rsid w:val="003F409B"/>
    <w:rsid w:val="003F4B6B"/>
    <w:rsid w:val="003F600F"/>
    <w:rsid w:val="003F6161"/>
    <w:rsid w:val="003F61D4"/>
    <w:rsid w:val="003F7E03"/>
    <w:rsid w:val="00400BBB"/>
    <w:rsid w:val="004028A8"/>
    <w:rsid w:val="004030A1"/>
    <w:rsid w:val="00403107"/>
    <w:rsid w:val="00403DAE"/>
    <w:rsid w:val="00403F5E"/>
    <w:rsid w:val="00404128"/>
    <w:rsid w:val="00404B04"/>
    <w:rsid w:val="00405A7A"/>
    <w:rsid w:val="0040752A"/>
    <w:rsid w:val="00410767"/>
    <w:rsid w:val="004136B7"/>
    <w:rsid w:val="004152AA"/>
    <w:rsid w:val="004156C9"/>
    <w:rsid w:val="00415BDB"/>
    <w:rsid w:val="00417CD9"/>
    <w:rsid w:val="00420915"/>
    <w:rsid w:val="00420E33"/>
    <w:rsid w:val="0042237D"/>
    <w:rsid w:val="0042240C"/>
    <w:rsid w:val="004232D4"/>
    <w:rsid w:val="00424080"/>
    <w:rsid w:val="00425090"/>
    <w:rsid w:val="00425F69"/>
    <w:rsid w:val="00426764"/>
    <w:rsid w:val="00427724"/>
    <w:rsid w:val="00430733"/>
    <w:rsid w:val="00430DA3"/>
    <w:rsid w:val="00431DCC"/>
    <w:rsid w:val="00434B61"/>
    <w:rsid w:val="00436008"/>
    <w:rsid w:val="00436139"/>
    <w:rsid w:val="00440565"/>
    <w:rsid w:val="00442470"/>
    <w:rsid w:val="00443B48"/>
    <w:rsid w:val="00445BDE"/>
    <w:rsid w:val="00445EC4"/>
    <w:rsid w:val="004505AA"/>
    <w:rsid w:val="0045136A"/>
    <w:rsid w:val="004525CA"/>
    <w:rsid w:val="004541BC"/>
    <w:rsid w:val="00455ADB"/>
    <w:rsid w:val="00456898"/>
    <w:rsid w:val="00456E7A"/>
    <w:rsid w:val="00457483"/>
    <w:rsid w:val="004575AD"/>
    <w:rsid w:val="004579EA"/>
    <w:rsid w:val="00457A49"/>
    <w:rsid w:val="00457B96"/>
    <w:rsid w:val="004606D2"/>
    <w:rsid w:val="004606F0"/>
    <w:rsid w:val="004619DB"/>
    <w:rsid w:val="00462EE6"/>
    <w:rsid w:val="00463375"/>
    <w:rsid w:val="0046395D"/>
    <w:rsid w:val="004652C4"/>
    <w:rsid w:val="00465A55"/>
    <w:rsid w:val="00466136"/>
    <w:rsid w:val="004661B2"/>
    <w:rsid w:val="00467CDF"/>
    <w:rsid w:val="00467EEE"/>
    <w:rsid w:val="0047206D"/>
    <w:rsid w:val="00472194"/>
    <w:rsid w:val="00472FFD"/>
    <w:rsid w:val="00473A70"/>
    <w:rsid w:val="00473AE6"/>
    <w:rsid w:val="00473BF1"/>
    <w:rsid w:val="00473C4E"/>
    <w:rsid w:val="00474AE0"/>
    <w:rsid w:val="00475B49"/>
    <w:rsid w:val="00476658"/>
    <w:rsid w:val="00477D66"/>
    <w:rsid w:val="004802CF"/>
    <w:rsid w:val="00481BF2"/>
    <w:rsid w:val="0048422F"/>
    <w:rsid w:val="0048423A"/>
    <w:rsid w:val="0048483A"/>
    <w:rsid w:val="00484A0C"/>
    <w:rsid w:val="004869FB"/>
    <w:rsid w:val="00486A57"/>
    <w:rsid w:val="00491450"/>
    <w:rsid w:val="0049163C"/>
    <w:rsid w:val="00493A21"/>
    <w:rsid w:val="00494697"/>
    <w:rsid w:val="004A11D8"/>
    <w:rsid w:val="004A4527"/>
    <w:rsid w:val="004A6909"/>
    <w:rsid w:val="004A6BE1"/>
    <w:rsid w:val="004A709F"/>
    <w:rsid w:val="004A768E"/>
    <w:rsid w:val="004A777D"/>
    <w:rsid w:val="004A78A7"/>
    <w:rsid w:val="004B1DAA"/>
    <w:rsid w:val="004B23A8"/>
    <w:rsid w:val="004B45AC"/>
    <w:rsid w:val="004B463C"/>
    <w:rsid w:val="004B5798"/>
    <w:rsid w:val="004B60D4"/>
    <w:rsid w:val="004B6E58"/>
    <w:rsid w:val="004B7F88"/>
    <w:rsid w:val="004C0B9D"/>
    <w:rsid w:val="004C0D80"/>
    <w:rsid w:val="004C0F14"/>
    <w:rsid w:val="004C1003"/>
    <w:rsid w:val="004C11B0"/>
    <w:rsid w:val="004C275B"/>
    <w:rsid w:val="004C35C9"/>
    <w:rsid w:val="004C3AB5"/>
    <w:rsid w:val="004C6D40"/>
    <w:rsid w:val="004C6DA1"/>
    <w:rsid w:val="004D066E"/>
    <w:rsid w:val="004D0C66"/>
    <w:rsid w:val="004D230A"/>
    <w:rsid w:val="004D30D8"/>
    <w:rsid w:val="004D3A89"/>
    <w:rsid w:val="004D4351"/>
    <w:rsid w:val="004D4B36"/>
    <w:rsid w:val="004D623B"/>
    <w:rsid w:val="004D7108"/>
    <w:rsid w:val="004D7E11"/>
    <w:rsid w:val="004E3497"/>
    <w:rsid w:val="004E644C"/>
    <w:rsid w:val="004E6C56"/>
    <w:rsid w:val="004E77CB"/>
    <w:rsid w:val="004F124C"/>
    <w:rsid w:val="004F1327"/>
    <w:rsid w:val="004F1B47"/>
    <w:rsid w:val="004F1CEF"/>
    <w:rsid w:val="004F1DD1"/>
    <w:rsid w:val="004F2ED8"/>
    <w:rsid w:val="004F2F3E"/>
    <w:rsid w:val="004F39E6"/>
    <w:rsid w:val="004F4256"/>
    <w:rsid w:val="004F4A18"/>
    <w:rsid w:val="00502159"/>
    <w:rsid w:val="00502EB1"/>
    <w:rsid w:val="00503102"/>
    <w:rsid w:val="0050367A"/>
    <w:rsid w:val="00503862"/>
    <w:rsid w:val="00503C5C"/>
    <w:rsid w:val="0050432B"/>
    <w:rsid w:val="0050434D"/>
    <w:rsid w:val="00506734"/>
    <w:rsid w:val="00507BFF"/>
    <w:rsid w:val="005109C8"/>
    <w:rsid w:val="00514678"/>
    <w:rsid w:val="00520760"/>
    <w:rsid w:val="00521489"/>
    <w:rsid w:val="00521A25"/>
    <w:rsid w:val="005227D1"/>
    <w:rsid w:val="0052310F"/>
    <w:rsid w:val="00524045"/>
    <w:rsid w:val="005247F1"/>
    <w:rsid w:val="00524B76"/>
    <w:rsid w:val="00525100"/>
    <w:rsid w:val="00525121"/>
    <w:rsid w:val="005252CE"/>
    <w:rsid w:val="005317DF"/>
    <w:rsid w:val="00532BA9"/>
    <w:rsid w:val="00533751"/>
    <w:rsid w:val="005349F1"/>
    <w:rsid w:val="0053560F"/>
    <w:rsid w:val="0053724B"/>
    <w:rsid w:val="0054197A"/>
    <w:rsid w:val="00541FDA"/>
    <w:rsid w:val="0054221F"/>
    <w:rsid w:val="00542D89"/>
    <w:rsid w:val="00543756"/>
    <w:rsid w:val="005440D9"/>
    <w:rsid w:val="00544534"/>
    <w:rsid w:val="00544561"/>
    <w:rsid w:val="00545B9C"/>
    <w:rsid w:val="00545C40"/>
    <w:rsid w:val="00547067"/>
    <w:rsid w:val="005479E6"/>
    <w:rsid w:val="00550E55"/>
    <w:rsid w:val="00552147"/>
    <w:rsid w:val="005533B9"/>
    <w:rsid w:val="00553BE0"/>
    <w:rsid w:val="005543E8"/>
    <w:rsid w:val="00554ACD"/>
    <w:rsid w:val="005572CF"/>
    <w:rsid w:val="00557D2E"/>
    <w:rsid w:val="00561C02"/>
    <w:rsid w:val="00564A2C"/>
    <w:rsid w:val="005669C7"/>
    <w:rsid w:val="00566F1F"/>
    <w:rsid w:val="005673E6"/>
    <w:rsid w:val="005678E3"/>
    <w:rsid w:val="00570AE6"/>
    <w:rsid w:val="005713D8"/>
    <w:rsid w:val="005713FD"/>
    <w:rsid w:val="00571585"/>
    <w:rsid w:val="005743BD"/>
    <w:rsid w:val="005744B9"/>
    <w:rsid w:val="005756E5"/>
    <w:rsid w:val="00580AF0"/>
    <w:rsid w:val="0058336E"/>
    <w:rsid w:val="005838C5"/>
    <w:rsid w:val="00586514"/>
    <w:rsid w:val="0058665B"/>
    <w:rsid w:val="00586857"/>
    <w:rsid w:val="00586A46"/>
    <w:rsid w:val="00586A96"/>
    <w:rsid w:val="00591232"/>
    <w:rsid w:val="00591AC0"/>
    <w:rsid w:val="005920B7"/>
    <w:rsid w:val="00592AFA"/>
    <w:rsid w:val="00595406"/>
    <w:rsid w:val="0059540D"/>
    <w:rsid w:val="00597047"/>
    <w:rsid w:val="005975C8"/>
    <w:rsid w:val="005A1565"/>
    <w:rsid w:val="005A2CB9"/>
    <w:rsid w:val="005A3C55"/>
    <w:rsid w:val="005A4ED6"/>
    <w:rsid w:val="005A4F9C"/>
    <w:rsid w:val="005A5ABE"/>
    <w:rsid w:val="005A75CF"/>
    <w:rsid w:val="005A77FD"/>
    <w:rsid w:val="005A7994"/>
    <w:rsid w:val="005A7C9D"/>
    <w:rsid w:val="005B024F"/>
    <w:rsid w:val="005B262A"/>
    <w:rsid w:val="005B30C9"/>
    <w:rsid w:val="005B46DE"/>
    <w:rsid w:val="005B5A18"/>
    <w:rsid w:val="005B79B6"/>
    <w:rsid w:val="005B7AD3"/>
    <w:rsid w:val="005C0160"/>
    <w:rsid w:val="005C12C9"/>
    <w:rsid w:val="005C22DE"/>
    <w:rsid w:val="005C3352"/>
    <w:rsid w:val="005C4BD7"/>
    <w:rsid w:val="005C658F"/>
    <w:rsid w:val="005C6D08"/>
    <w:rsid w:val="005C7B80"/>
    <w:rsid w:val="005D05DF"/>
    <w:rsid w:val="005D0C54"/>
    <w:rsid w:val="005D0F88"/>
    <w:rsid w:val="005D468C"/>
    <w:rsid w:val="005D5D51"/>
    <w:rsid w:val="005D5F9E"/>
    <w:rsid w:val="005D6643"/>
    <w:rsid w:val="005D66BE"/>
    <w:rsid w:val="005D72FB"/>
    <w:rsid w:val="005E02E0"/>
    <w:rsid w:val="005E1284"/>
    <w:rsid w:val="005E2F61"/>
    <w:rsid w:val="005E39EE"/>
    <w:rsid w:val="005E3D53"/>
    <w:rsid w:val="005E460B"/>
    <w:rsid w:val="005E65FA"/>
    <w:rsid w:val="005E681A"/>
    <w:rsid w:val="005E738E"/>
    <w:rsid w:val="005F0CCD"/>
    <w:rsid w:val="005F659E"/>
    <w:rsid w:val="005F6EC8"/>
    <w:rsid w:val="0060037B"/>
    <w:rsid w:val="0060069F"/>
    <w:rsid w:val="00600CB3"/>
    <w:rsid w:val="006024BF"/>
    <w:rsid w:val="0060294A"/>
    <w:rsid w:val="00603A5A"/>
    <w:rsid w:val="00603BEF"/>
    <w:rsid w:val="00603CC2"/>
    <w:rsid w:val="0060403F"/>
    <w:rsid w:val="0060405F"/>
    <w:rsid w:val="00604F42"/>
    <w:rsid w:val="006058A1"/>
    <w:rsid w:val="00606791"/>
    <w:rsid w:val="00606A6D"/>
    <w:rsid w:val="006072AE"/>
    <w:rsid w:val="00607839"/>
    <w:rsid w:val="00607EA4"/>
    <w:rsid w:val="006135CE"/>
    <w:rsid w:val="0061377D"/>
    <w:rsid w:val="006159E6"/>
    <w:rsid w:val="00616EB1"/>
    <w:rsid w:val="00617344"/>
    <w:rsid w:val="006179A5"/>
    <w:rsid w:val="00617B21"/>
    <w:rsid w:val="00621E11"/>
    <w:rsid w:val="00621F8F"/>
    <w:rsid w:val="00623646"/>
    <w:rsid w:val="006237E5"/>
    <w:rsid w:val="00623A60"/>
    <w:rsid w:val="00625648"/>
    <w:rsid w:val="00625D49"/>
    <w:rsid w:val="00625DA9"/>
    <w:rsid w:val="00634D63"/>
    <w:rsid w:val="00635CAF"/>
    <w:rsid w:val="00636B25"/>
    <w:rsid w:val="00637B8C"/>
    <w:rsid w:val="006406BC"/>
    <w:rsid w:val="006420A5"/>
    <w:rsid w:val="00642A48"/>
    <w:rsid w:val="00643F48"/>
    <w:rsid w:val="006455CF"/>
    <w:rsid w:val="00645D45"/>
    <w:rsid w:val="00651435"/>
    <w:rsid w:val="006533CA"/>
    <w:rsid w:val="00653E5D"/>
    <w:rsid w:val="00653FCD"/>
    <w:rsid w:val="0065507F"/>
    <w:rsid w:val="00656B5B"/>
    <w:rsid w:val="00657A89"/>
    <w:rsid w:val="006618DB"/>
    <w:rsid w:val="00663727"/>
    <w:rsid w:val="00663796"/>
    <w:rsid w:val="00664808"/>
    <w:rsid w:val="00666EF9"/>
    <w:rsid w:val="00671729"/>
    <w:rsid w:val="00673DDD"/>
    <w:rsid w:val="006744D7"/>
    <w:rsid w:val="00677790"/>
    <w:rsid w:val="006806B7"/>
    <w:rsid w:val="00680A1E"/>
    <w:rsid w:val="00680CF2"/>
    <w:rsid w:val="00683A08"/>
    <w:rsid w:val="006850A5"/>
    <w:rsid w:val="00685770"/>
    <w:rsid w:val="00690B2D"/>
    <w:rsid w:val="00692179"/>
    <w:rsid w:val="0069364C"/>
    <w:rsid w:val="006937DA"/>
    <w:rsid w:val="00693E2F"/>
    <w:rsid w:val="00695095"/>
    <w:rsid w:val="006962D4"/>
    <w:rsid w:val="00697FC7"/>
    <w:rsid w:val="00697FF5"/>
    <w:rsid w:val="006A13BB"/>
    <w:rsid w:val="006A405B"/>
    <w:rsid w:val="006A4FCD"/>
    <w:rsid w:val="006A5B39"/>
    <w:rsid w:val="006A5DD6"/>
    <w:rsid w:val="006A61E7"/>
    <w:rsid w:val="006A77B9"/>
    <w:rsid w:val="006B1239"/>
    <w:rsid w:val="006B17F9"/>
    <w:rsid w:val="006B3C38"/>
    <w:rsid w:val="006B3F72"/>
    <w:rsid w:val="006B47CC"/>
    <w:rsid w:val="006B4C65"/>
    <w:rsid w:val="006B7F14"/>
    <w:rsid w:val="006C05D7"/>
    <w:rsid w:val="006C1840"/>
    <w:rsid w:val="006C28AE"/>
    <w:rsid w:val="006C412A"/>
    <w:rsid w:val="006C4879"/>
    <w:rsid w:val="006C7BD8"/>
    <w:rsid w:val="006D05D4"/>
    <w:rsid w:val="006D0748"/>
    <w:rsid w:val="006D148C"/>
    <w:rsid w:val="006D190B"/>
    <w:rsid w:val="006D2992"/>
    <w:rsid w:val="006D2C3D"/>
    <w:rsid w:val="006D3421"/>
    <w:rsid w:val="006D49B9"/>
    <w:rsid w:val="006D5A8A"/>
    <w:rsid w:val="006D5DA8"/>
    <w:rsid w:val="006D635D"/>
    <w:rsid w:val="006E0951"/>
    <w:rsid w:val="006E0C87"/>
    <w:rsid w:val="006E1306"/>
    <w:rsid w:val="006E1454"/>
    <w:rsid w:val="006E3683"/>
    <w:rsid w:val="006E49C2"/>
    <w:rsid w:val="006E5ACD"/>
    <w:rsid w:val="006E6303"/>
    <w:rsid w:val="006E66B3"/>
    <w:rsid w:val="006E69EB"/>
    <w:rsid w:val="006E7C86"/>
    <w:rsid w:val="006F1369"/>
    <w:rsid w:val="006F2027"/>
    <w:rsid w:val="006F2895"/>
    <w:rsid w:val="006F2C50"/>
    <w:rsid w:val="006F2CA7"/>
    <w:rsid w:val="006F3359"/>
    <w:rsid w:val="006F37B7"/>
    <w:rsid w:val="006F574A"/>
    <w:rsid w:val="006F688A"/>
    <w:rsid w:val="006F6AF0"/>
    <w:rsid w:val="00700E35"/>
    <w:rsid w:val="00701120"/>
    <w:rsid w:val="007018E4"/>
    <w:rsid w:val="00702297"/>
    <w:rsid w:val="00702A94"/>
    <w:rsid w:val="00702F9B"/>
    <w:rsid w:val="0070306E"/>
    <w:rsid w:val="007037ED"/>
    <w:rsid w:val="007047A4"/>
    <w:rsid w:val="00705637"/>
    <w:rsid w:val="00705A1D"/>
    <w:rsid w:val="007069B3"/>
    <w:rsid w:val="00706B34"/>
    <w:rsid w:val="00710817"/>
    <w:rsid w:val="0071108C"/>
    <w:rsid w:val="00711379"/>
    <w:rsid w:val="007116D0"/>
    <w:rsid w:val="00712D61"/>
    <w:rsid w:val="00713F89"/>
    <w:rsid w:val="00715C21"/>
    <w:rsid w:val="00716B70"/>
    <w:rsid w:val="00716EAA"/>
    <w:rsid w:val="007174B6"/>
    <w:rsid w:val="00720954"/>
    <w:rsid w:val="00720B7D"/>
    <w:rsid w:val="007218B6"/>
    <w:rsid w:val="00721CE8"/>
    <w:rsid w:val="00724425"/>
    <w:rsid w:val="00727676"/>
    <w:rsid w:val="00730F3D"/>
    <w:rsid w:val="007317EA"/>
    <w:rsid w:val="00732406"/>
    <w:rsid w:val="00732A74"/>
    <w:rsid w:val="00733A84"/>
    <w:rsid w:val="00734701"/>
    <w:rsid w:val="0073580C"/>
    <w:rsid w:val="00735FA9"/>
    <w:rsid w:val="00736933"/>
    <w:rsid w:val="00736CBE"/>
    <w:rsid w:val="007407F9"/>
    <w:rsid w:val="00741870"/>
    <w:rsid w:val="007450C9"/>
    <w:rsid w:val="00745DD9"/>
    <w:rsid w:val="00752C45"/>
    <w:rsid w:val="007551E5"/>
    <w:rsid w:val="00755C37"/>
    <w:rsid w:val="00756DB4"/>
    <w:rsid w:val="0076000F"/>
    <w:rsid w:val="007604FE"/>
    <w:rsid w:val="0076068B"/>
    <w:rsid w:val="007623FF"/>
    <w:rsid w:val="00762463"/>
    <w:rsid w:val="007628A8"/>
    <w:rsid w:val="00763815"/>
    <w:rsid w:val="00763C80"/>
    <w:rsid w:val="00763CC2"/>
    <w:rsid w:val="0076435D"/>
    <w:rsid w:val="00764521"/>
    <w:rsid w:val="00765B7F"/>
    <w:rsid w:val="0077031B"/>
    <w:rsid w:val="00771AF0"/>
    <w:rsid w:val="00775008"/>
    <w:rsid w:val="00780A53"/>
    <w:rsid w:val="00783338"/>
    <w:rsid w:val="0078594C"/>
    <w:rsid w:val="007875B5"/>
    <w:rsid w:val="0079105E"/>
    <w:rsid w:val="007910DD"/>
    <w:rsid w:val="007928AC"/>
    <w:rsid w:val="00793740"/>
    <w:rsid w:val="007942C0"/>
    <w:rsid w:val="00794484"/>
    <w:rsid w:val="00794986"/>
    <w:rsid w:val="0079554D"/>
    <w:rsid w:val="0079598D"/>
    <w:rsid w:val="00795F14"/>
    <w:rsid w:val="00796D66"/>
    <w:rsid w:val="007976D2"/>
    <w:rsid w:val="007A0783"/>
    <w:rsid w:val="007A16C6"/>
    <w:rsid w:val="007A204F"/>
    <w:rsid w:val="007A2094"/>
    <w:rsid w:val="007A3900"/>
    <w:rsid w:val="007A48BC"/>
    <w:rsid w:val="007A5F28"/>
    <w:rsid w:val="007A636E"/>
    <w:rsid w:val="007A63C7"/>
    <w:rsid w:val="007A79B8"/>
    <w:rsid w:val="007B00A1"/>
    <w:rsid w:val="007B12D0"/>
    <w:rsid w:val="007B1438"/>
    <w:rsid w:val="007B2491"/>
    <w:rsid w:val="007B26DA"/>
    <w:rsid w:val="007B289B"/>
    <w:rsid w:val="007B2D5C"/>
    <w:rsid w:val="007B469D"/>
    <w:rsid w:val="007B4760"/>
    <w:rsid w:val="007B652F"/>
    <w:rsid w:val="007B660F"/>
    <w:rsid w:val="007B6799"/>
    <w:rsid w:val="007B7360"/>
    <w:rsid w:val="007C2C8B"/>
    <w:rsid w:val="007C324E"/>
    <w:rsid w:val="007C3521"/>
    <w:rsid w:val="007C35BF"/>
    <w:rsid w:val="007C4657"/>
    <w:rsid w:val="007C5A96"/>
    <w:rsid w:val="007C6D54"/>
    <w:rsid w:val="007C7E36"/>
    <w:rsid w:val="007C7EDC"/>
    <w:rsid w:val="007D0483"/>
    <w:rsid w:val="007D0BD0"/>
    <w:rsid w:val="007D197C"/>
    <w:rsid w:val="007D3B9A"/>
    <w:rsid w:val="007D4C16"/>
    <w:rsid w:val="007D5A42"/>
    <w:rsid w:val="007D6D02"/>
    <w:rsid w:val="007D6D0E"/>
    <w:rsid w:val="007D6E58"/>
    <w:rsid w:val="007D760D"/>
    <w:rsid w:val="007E080B"/>
    <w:rsid w:val="007E0916"/>
    <w:rsid w:val="007E1F96"/>
    <w:rsid w:val="007E2083"/>
    <w:rsid w:val="007E2500"/>
    <w:rsid w:val="007E3244"/>
    <w:rsid w:val="007E52A3"/>
    <w:rsid w:val="007F052B"/>
    <w:rsid w:val="007F63DC"/>
    <w:rsid w:val="007F6E45"/>
    <w:rsid w:val="007F7014"/>
    <w:rsid w:val="007F7EC5"/>
    <w:rsid w:val="008004EF"/>
    <w:rsid w:val="0080083F"/>
    <w:rsid w:val="0080188B"/>
    <w:rsid w:val="00801ACD"/>
    <w:rsid w:val="00802D66"/>
    <w:rsid w:val="00803395"/>
    <w:rsid w:val="00803A36"/>
    <w:rsid w:val="00803A4D"/>
    <w:rsid w:val="00804321"/>
    <w:rsid w:val="00804636"/>
    <w:rsid w:val="00804F39"/>
    <w:rsid w:val="00805365"/>
    <w:rsid w:val="00810F36"/>
    <w:rsid w:val="008119AB"/>
    <w:rsid w:val="0081204A"/>
    <w:rsid w:val="00812CC4"/>
    <w:rsid w:val="00821DB3"/>
    <w:rsid w:val="0082257C"/>
    <w:rsid w:val="008252D0"/>
    <w:rsid w:val="0082706E"/>
    <w:rsid w:val="008304A6"/>
    <w:rsid w:val="008305D1"/>
    <w:rsid w:val="00830778"/>
    <w:rsid w:val="00831BC3"/>
    <w:rsid w:val="00832BDF"/>
    <w:rsid w:val="00833446"/>
    <w:rsid w:val="0083498C"/>
    <w:rsid w:val="00836710"/>
    <w:rsid w:val="008374B1"/>
    <w:rsid w:val="00837F3A"/>
    <w:rsid w:val="00841253"/>
    <w:rsid w:val="00841AAB"/>
    <w:rsid w:val="00842B2F"/>
    <w:rsid w:val="00843F2B"/>
    <w:rsid w:val="00844D82"/>
    <w:rsid w:val="00845578"/>
    <w:rsid w:val="00847CDD"/>
    <w:rsid w:val="00851B63"/>
    <w:rsid w:val="00853176"/>
    <w:rsid w:val="008539E6"/>
    <w:rsid w:val="0085517B"/>
    <w:rsid w:val="00856E43"/>
    <w:rsid w:val="00856EC4"/>
    <w:rsid w:val="00857E14"/>
    <w:rsid w:val="00860847"/>
    <w:rsid w:val="00860F55"/>
    <w:rsid w:val="0086199D"/>
    <w:rsid w:val="00861AE2"/>
    <w:rsid w:val="00861C6F"/>
    <w:rsid w:val="00861E73"/>
    <w:rsid w:val="008625F2"/>
    <w:rsid w:val="00863F02"/>
    <w:rsid w:val="00864A34"/>
    <w:rsid w:val="008650CA"/>
    <w:rsid w:val="00865BB8"/>
    <w:rsid w:val="00865E50"/>
    <w:rsid w:val="00866D16"/>
    <w:rsid w:val="0087045A"/>
    <w:rsid w:val="00870730"/>
    <w:rsid w:val="00870DE8"/>
    <w:rsid w:val="00871645"/>
    <w:rsid w:val="00872262"/>
    <w:rsid w:val="008806CF"/>
    <w:rsid w:val="00881DA3"/>
    <w:rsid w:val="00882A1D"/>
    <w:rsid w:val="00883FC3"/>
    <w:rsid w:val="0088410C"/>
    <w:rsid w:val="00885AB0"/>
    <w:rsid w:val="00885EB7"/>
    <w:rsid w:val="00886225"/>
    <w:rsid w:val="00891536"/>
    <w:rsid w:val="008928E6"/>
    <w:rsid w:val="00894829"/>
    <w:rsid w:val="0089583B"/>
    <w:rsid w:val="008961F6"/>
    <w:rsid w:val="008A103D"/>
    <w:rsid w:val="008A2941"/>
    <w:rsid w:val="008A3001"/>
    <w:rsid w:val="008A3555"/>
    <w:rsid w:val="008A4B48"/>
    <w:rsid w:val="008A6C31"/>
    <w:rsid w:val="008A736D"/>
    <w:rsid w:val="008A7EDF"/>
    <w:rsid w:val="008B0199"/>
    <w:rsid w:val="008B165D"/>
    <w:rsid w:val="008B1CE0"/>
    <w:rsid w:val="008B261F"/>
    <w:rsid w:val="008B2BA1"/>
    <w:rsid w:val="008B2E3D"/>
    <w:rsid w:val="008B2E8E"/>
    <w:rsid w:val="008B3EBD"/>
    <w:rsid w:val="008B41BA"/>
    <w:rsid w:val="008B48DF"/>
    <w:rsid w:val="008B560C"/>
    <w:rsid w:val="008B62DF"/>
    <w:rsid w:val="008B6CC2"/>
    <w:rsid w:val="008B7149"/>
    <w:rsid w:val="008C0AF4"/>
    <w:rsid w:val="008C100E"/>
    <w:rsid w:val="008C1294"/>
    <w:rsid w:val="008C3CC2"/>
    <w:rsid w:val="008C6B25"/>
    <w:rsid w:val="008C6CDF"/>
    <w:rsid w:val="008C72BC"/>
    <w:rsid w:val="008C7977"/>
    <w:rsid w:val="008D20D6"/>
    <w:rsid w:val="008D26CE"/>
    <w:rsid w:val="008D343E"/>
    <w:rsid w:val="008D3AE5"/>
    <w:rsid w:val="008D429D"/>
    <w:rsid w:val="008D4B45"/>
    <w:rsid w:val="008D5715"/>
    <w:rsid w:val="008D5F4F"/>
    <w:rsid w:val="008D6104"/>
    <w:rsid w:val="008D7292"/>
    <w:rsid w:val="008D77C7"/>
    <w:rsid w:val="008D7CC6"/>
    <w:rsid w:val="008E0B84"/>
    <w:rsid w:val="008E2C48"/>
    <w:rsid w:val="008E3BDD"/>
    <w:rsid w:val="008E5D71"/>
    <w:rsid w:val="008E5EFF"/>
    <w:rsid w:val="008E5FDD"/>
    <w:rsid w:val="008E7316"/>
    <w:rsid w:val="008E7625"/>
    <w:rsid w:val="008E7FAA"/>
    <w:rsid w:val="008F0889"/>
    <w:rsid w:val="008F1476"/>
    <w:rsid w:val="008F157B"/>
    <w:rsid w:val="008F26A8"/>
    <w:rsid w:val="008F3489"/>
    <w:rsid w:val="008F3D3C"/>
    <w:rsid w:val="008F4F55"/>
    <w:rsid w:val="008F7ABB"/>
    <w:rsid w:val="0090311D"/>
    <w:rsid w:val="00904346"/>
    <w:rsid w:val="00904D10"/>
    <w:rsid w:val="00904DB6"/>
    <w:rsid w:val="00905359"/>
    <w:rsid w:val="009070EE"/>
    <w:rsid w:val="009073ED"/>
    <w:rsid w:val="00912B1B"/>
    <w:rsid w:val="00913F75"/>
    <w:rsid w:val="00914B7F"/>
    <w:rsid w:val="00916E56"/>
    <w:rsid w:val="00917E74"/>
    <w:rsid w:val="009217A8"/>
    <w:rsid w:val="009219B2"/>
    <w:rsid w:val="00922563"/>
    <w:rsid w:val="00922EB4"/>
    <w:rsid w:val="00923B20"/>
    <w:rsid w:val="00925D8B"/>
    <w:rsid w:val="0092681F"/>
    <w:rsid w:val="0093051B"/>
    <w:rsid w:val="00933BA9"/>
    <w:rsid w:val="0093572A"/>
    <w:rsid w:val="00935A1F"/>
    <w:rsid w:val="009367AF"/>
    <w:rsid w:val="00937B14"/>
    <w:rsid w:val="00940B97"/>
    <w:rsid w:val="0094242F"/>
    <w:rsid w:val="00942A91"/>
    <w:rsid w:val="0095077F"/>
    <w:rsid w:val="00950E7B"/>
    <w:rsid w:val="009529D1"/>
    <w:rsid w:val="00952F3D"/>
    <w:rsid w:val="00953AA8"/>
    <w:rsid w:val="00954F18"/>
    <w:rsid w:val="009551DD"/>
    <w:rsid w:val="0095550E"/>
    <w:rsid w:val="00955C64"/>
    <w:rsid w:val="00957CF1"/>
    <w:rsid w:val="00960151"/>
    <w:rsid w:val="009604FC"/>
    <w:rsid w:val="0096310D"/>
    <w:rsid w:val="0096315C"/>
    <w:rsid w:val="00963DB9"/>
    <w:rsid w:val="00964638"/>
    <w:rsid w:val="009647E3"/>
    <w:rsid w:val="00965984"/>
    <w:rsid w:val="009663D4"/>
    <w:rsid w:val="00971A25"/>
    <w:rsid w:val="00971C7F"/>
    <w:rsid w:val="009729A2"/>
    <w:rsid w:val="00973424"/>
    <w:rsid w:val="009761D0"/>
    <w:rsid w:val="009773F9"/>
    <w:rsid w:val="009777BC"/>
    <w:rsid w:val="00980ECD"/>
    <w:rsid w:val="009817A8"/>
    <w:rsid w:val="00983F7A"/>
    <w:rsid w:val="00984EB6"/>
    <w:rsid w:val="009907A9"/>
    <w:rsid w:val="00992993"/>
    <w:rsid w:val="0099433D"/>
    <w:rsid w:val="00994945"/>
    <w:rsid w:val="009963A4"/>
    <w:rsid w:val="009A1DFE"/>
    <w:rsid w:val="009A22A1"/>
    <w:rsid w:val="009A233D"/>
    <w:rsid w:val="009A3272"/>
    <w:rsid w:val="009A6150"/>
    <w:rsid w:val="009A7C0F"/>
    <w:rsid w:val="009B0ECA"/>
    <w:rsid w:val="009B1448"/>
    <w:rsid w:val="009B1638"/>
    <w:rsid w:val="009B3480"/>
    <w:rsid w:val="009B73E4"/>
    <w:rsid w:val="009C0A65"/>
    <w:rsid w:val="009C1470"/>
    <w:rsid w:val="009C14D5"/>
    <w:rsid w:val="009C5D47"/>
    <w:rsid w:val="009C62DB"/>
    <w:rsid w:val="009C6B09"/>
    <w:rsid w:val="009C7405"/>
    <w:rsid w:val="009D09BA"/>
    <w:rsid w:val="009D0C65"/>
    <w:rsid w:val="009D1337"/>
    <w:rsid w:val="009D1932"/>
    <w:rsid w:val="009D1F4D"/>
    <w:rsid w:val="009D1FB8"/>
    <w:rsid w:val="009D2B43"/>
    <w:rsid w:val="009D36F6"/>
    <w:rsid w:val="009D471D"/>
    <w:rsid w:val="009D4914"/>
    <w:rsid w:val="009D52CB"/>
    <w:rsid w:val="009D622D"/>
    <w:rsid w:val="009D676F"/>
    <w:rsid w:val="009D69A4"/>
    <w:rsid w:val="009D72EF"/>
    <w:rsid w:val="009D7506"/>
    <w:rsid w:val="009E0A53"/>
    <w:rsid w:val="009E0B9C"/>
    <w:rsid w:val="009E3218"/>
    <w:rsid w:val="009E4201"/>
    <w:rsid w:val="009E6063"/>
    <w:rsid w:val="009E6797"/>
    <w:rsid w:val="009E73E6"/>
    <w:rsid w:val="009E7C52"/>
    <w:rsid w:val="009F2574"/>
    <w:rsid w:val="009F26AD"/>
    <w:rsid w:val="009F355D"/>
    <w:rsid w:val="009F464A"/>
    <w:rsid w:val="009F5BC1"/>
    <w:rsid w:val="009F6159"/>
    <w:rsid w:val="009F712F"/>
    <w:rsid w:val="009F7403"/>
    <w:rsid w:val="009F75A8"/>
    <w:rsid w:val="00A00C24"/>
    <w:rsid w:val="00A00DF6"/>
    <w:rsid w:val="00A01008"/>
    <w:rsid w:val="00A04A31"/>
    <w:rsid w:val="00A04D82"/>
    <w:rsid w:val="00A0517D"/>
    <w:rsid w:val="00A05857"/>
    <w:rsid w:val="00A06291"/>
    <w:rsid w:val="00A11A1B"/>
    <w:rsid w:val="00A13CC6"/>
    <w:rsid w:val="00A144E1"/>
    <w:rsid w:val="00A1470A"/>
    <w:rsid w:val="00A17B31"/>
    <w:rsid w:val="00A210D4"/>
    <w:rsid w:val="00A22758"/>
    <w:rsid w:val="00A249B2"/>
    <w:rsid w:val="00A25958"/>
    <w:rsid w:val="00A26471"/>
    <w:rsid w:val="00A26F9E"/>
    <w:rsid w:val="00A27837"/>
    <w:rsid w:val="00A27E67"/>
    <w:rsid w:val="00A27F0B"/>
    <w:rsid w:val="00A3121A"/>
    <w:rsid w:val="00A3147F"/>
    <w:rsid w:val="00A330AB"/>
    <w:rsid w:val="00A33B1E"/>
    <w:rsid w:val="00A35A8D"/>
    <w:rsid w:val="00A35FF1"/>
    <w:rsid w:val="00A37686"/>
    <w:rsid w:val="00A420D5"/>
    <w:rsid w:val="00A461B1"/>
    <w:rsid w:val="00A46E64"/>
    <w:rsid w:val="00A473CA"/>
    <w:rsid w:val="00A47946"/>
    <w:rsid w:val="00A47DAA"/>
    <w:rsid w:val="00A519BB"/>
    <w:rsid w:val="00A51D90"/>
    <w:rsid w:val="00A527ED"/>
    <w:rsid w:val="00A52C11"/>
    <w:rsid w:val="00A55AE5"/>
    <w:rsid w:val="00A60A10"/>
    <w:rsid w:val="00A60EE2"/>
    <w:rsid w:val="00A60F95"/>
    <w:rsid w:val="00A62D79"/>
    <w:rsid w:val="00A62F9A"/>
    <w:rsid w:val="00A63478"/>
    <w:rsid w:val="00A63DFF"/>
    <w:rsid w:val="00A644F5"/>
    <w:rsid w:val="00A66092"/>
    <w:rsid w:val="00A6628A"/>
    <w:rsid w:val="00A67995"/>
    <w:rsid w:val="00A70DF5"/>
    <w:rsid w:val="00A71226"/>
    <w:rsid w:val="00A714B4"/>
    <w:rsid w:val="00A72245"/>
    <w:rsid w:val="00A73705"/>
    <w:rsid w:val="00A747E1"/>
    <w:rsid w:val="00A75536"/>
    <w:rsid w:val="00A775BE"/>
    <w:rsid w:val="00A8036E"/>
    <w:rsid w:val="00A80484"/>
    <w:rsid w:val="00A81E78"/>
    <w:rsid w:val="00A82A0B"/>
    <w:rsid w:val="00A834D1"/>
    <w:rsid w:val="00A851D5"/>
    <w:rsid w:val="00A86842"/>
    <w:rsid w:val="00A87AD1"/>
    <w:rsid w:val="00A933D7"/>
    <w:rsid w:val="00A93C5E"/>
    <w:rsid w:val="00A967A9"/>
    <w:rsid w:val="00A96A28"/>
    <w:rsid w:val="00A97BB1"/>
    <w:rsid w:val="00AA0184"/>
    <w:rsid w:val="00AA0649"/>
    <w:rsid w:val="00AA3467"/>
    <w:rsid w:val="00AA3DA6"/>
    <w:rsid w:val="00AA4269"/>
    <w:rsid w:val="00AA4DAF"/>
    <w:rsid w:val="00AA511F"/>
    <w:rsid w:val="00AA571D"/>
    <w:rsid w:val="00AA63B5"/>
    <w:rsid w:val="00AB1011"/>
    <w:rsid w:val="00AB128E"/>
    <w:rsid w:val="00AB1A84"/>
    <w:rsid w:val="00AB2C1A"/>
    <w:rsid w:val="00AB3B49"/>
    <w:rsid w:val="00AB423E"/>
    <w:rsid w:val="00AB63D6"/>
    <w:rsid w:val="00AB7391"/>
    <w:rsid w:val="00AC060C"/>
    <w:rsid w:val="00AC06EC"/>
    <w:rsid w:val="00AC0D6A"/>
    <w:rsid w:val="00AC0F59"/>
    <w:rsid w:val="00AC0FF6"/>
    <w:rsid w:val="00AC4256"/>
    <w:rsid w:val="00AC57FE"/>
    <w:rsid w:val="00AC5FBC"/>
    <w:rsid w:val="00AC6792"/>
    <w:rsid w:val="00AC73F7"/>
    <w:rsid w:val="00AC77C4"/>
    <w:rsid w:val="00AD13A0"/>
    <w:rsid w:val="00AD144A"/>
    <w:rsid w:val="00AD218A"/>
    <w:rsid w:val="00AD2269"/>
    <w:rsid w:val="00AD3B43"/>
    <w:rsid w:val="00AD66E9"/>
    <w:rsid w:val="00AD6B82"/>
    <w:rsid w:val="00AD75B2"/>
    <w:rsid w:val="00AD760B"/>
    <w:rsid w:val="00AE0A63"/>
    <w:rsid w:val="00AE1607"/>
    <w:rsid w:val="00AE34AD"/>
    <w:rsid w:val="00AE495C"/>
    <w:rsid w:val="00AE53B8"/>
    <w:rsid w:val="00AE5C6A"/>
    <w:rsid w:val="00AE5E1C"/>
    <w:rsid w:val="00AE6485"/>
    <w:rsid w:val="00AE6588"/>
    <w:rsid w:val="00AE65D7"/>
    <w:rsid w:val="00AF1409"/>
    <w:rsid w:val="00AF1741"/>
    <w:rsid w:val="00AF1E3A"/>
    <w:rsid w:val="00AF2208"/>
    <w:rsid w:val="00AF2577"/>
    <w:rsid w:val="00AF258C"/>
    <w:rsid w:val="00AF307D"/>
    <w:rsid w:val="00AF3D97"/>
    <w:rsid w:val="00AF3ED7"/>
    <w:rsid w:val="00AF45A4"/>
    <w:rsid w:val="00AF4844"/>
    <w:rsid w:val="00AF529C"/>
    <w:rsid w:val="00AF6409"/>
    <w:rsid w:val="00AF6F35"/>
    <w:rsid w:val="00AF7B5D"/>
    <w:rsid w:val="00B017F5"/>
    <w:rsid w:val="00B02CF8"/>
    <w:rsid w:val="00B04282"/>
    <w:rsid w:val="00B05BD6"/>
    <w:rsid w:val="00B0770F"/>
    <w:rsid w:val="00B10702"/>
    <w:rsid w:val="00B10CAD"/>
    <w:rsid w:val="00B11AA8"/>
    <w:rsid w:val="00B11D6C"/>
    <w:rsid w:val="00B15B27"/>
    <w:rsid w:val="00B15E87"/>
    <w:rsid w:val="00B168DF"/>
    <w:rsid w:val="00B16BD8"/>
    <w:rsid w:val="00B16F3F"/>
    <w:rsid w:val="00B1738A"/>
    <w:rsid w:val="00B17898"/>
    <w:rsid w:val="00B2011B"/>
    <w:rsid w:val="00B214D8"/>
    <w:rsid w:val="00B22C8C"/>
    <w:rsid w:val="00B2773D"/>
    <w:rsid w:val="00B278FB"/>
    <w:rsid w:val="00B30A6F"/>
    <w:rsid w:val="00B30F4F"/>
    <w:rsid w:val="00B31C1A"/>
    <w:rsid w:val="00B35526"/>
    <w:rsid w:val="00B36334"/>
    <w:rsid w:val="00B3636E"/>
    <w:rsid w:val="00B3643B"/>
    <w:rsid w:val="00B3767A"/>
    <w:rsid w:val="00B37CFB"/>
    <w:rsid w:val="00B41000"/>
    <w:rsid w:val="00B42B2F"/>
    <w:rsid w:val="00B44C9E"/>
    <w:rsid w:val="00B457DB"/>
    <w:rsid w:val="00B45A08"/>
    <w:rsid w:val="00B47B4E"/>
    <w:rsid w:val="00B507C7"/>
    <w:rsid w:val="00B53464"/>
    <w:rsid w:val="00B54340"/>
    <w:rsid w:val="00B54668"/>
    <w:rsid w:val="00B5494D"/>
    <w:rsid w:val="00B54A69"/>
    <w:rsid w:val="00B54CE1"/>
    <w:rsid w:val="00B55EA9"/>
    <w:rsid w:val="00B578B3"/>
    <w:rsid w:val="00B60C67"/>
    <w:rsid w:val="00B60E08"/>
    <w:rsid w:val="00B61BFF"/>
    <w:rsid w:val="00B6280D"/>
    <w:rsid w:val="00B62817"/>
    <w:rsid w:val="00B63E1C"/>
    <w:rsid w:val="00B63FD2"/>
    <w:rsid w:val="00B64794"/>
    <w:rsid w:val="00B65032"/>
    <w:rsid w:val="00B66455"/>
    <w:rsid w:val="00B667A2"/>
    <w:rsid w:val="00B67180"/>
    <w:rsid w:val="00B67D66"/>
    <w:rsid w:val="00B67E54"/>
    <w:rsid w:val="00B70408"/>
    <w:rsid w:val="00B71B3F"/>
    <w:rsid w:val="00B72E5F"/>
    <w:rsid w:val="00B7309D"/>
    <w:rsid w:val="00B736E2"/>
    <w:rsid w:val="00B7390C"/>
    <w:rsid w:val="00B73F65"/>
    <w:rsid w:val="00B748C8"/>
    <w:rsid w:val="00B75E84"/>
    <w:rsid w:val="00B75F9F"/>
    <w:rsid w:val="00B760BD"/>
    <w:rsid w:val="00B766C3"/>
    <w:rsid w:val="00B7726F"/>
    <w:rsid w:val="00B7756C"/>
    <w:rsid w:val="00B77DA4"/>
    <w:rsid w:val="00B80406"/>
    <w:rsid w:val="00B82281"/>
    <w:rsid w:val="00B832B5"/>
    <w:rsid w:val="00B85772"/>
    <w:rsid w:val="00B85B3C"/>
    <w:rsid w:val="00B864AE"/>
    <w:rsid w:val="00B870FE"/>
    <w:rsid w:val="00B90C67"/>
    <w:rsid w:val="00B90EEB"/>
    <w:rsid w:val="00B911E9"/>
    <w:rsid w:val="00B91512"/>
    <w:rsid w:val="00B936C1"/>
    <w:rsid w:val="00B946A4"/>
    <w:rsid w:val="00BA151A"/>
    <w:rsid w:val="00BA1AC3"/>
    <w:rsid w:val="00BA274B"/>
    <w:rsid w:val="00BA328E"/>
    <w:rsid w:val="00BA465D"/>
    <w:rsid w:val="00BA4B02"/>
    <w:rsid w:val="00BA54B8"/>
    <w:rsid w:val="00BA588E"/>
    <w:rsid w:val="00BA6A07"/>
    <w:rsid w:val="00BB0786"/>
    <w:rsid w:val="00BB0E56"/>
    <w:rsid w:val="00BB28DB"/>
    <w:rsid w:val="00BB2D58"/>
    <w:rsid w:val="00BB2D60"/>
    <w:rsid w:val="00BB2FA0"/>
    <w:rsid w:val="00BB31AB"/>
    <w:rsid w:val="00BB3AD0"/>
    <w:rsid w:val="00BB63CC"/>
    <w:rsid w:val="00BB64B3"/>
    <w:rsid w:val="00BB7DFE"/>
    <w:rsid w:val="00BC07AA"/>
    <w:rsid w:val="00BC2280"/>
    <w:rsid w:val="00BC2730"/>
    <w:rsid w:val="00BC27DF"/>
    <w:rsid w:val="00BC431C"/>
    <w:rsid w:val="00BC54B7"/>
    <w:rsid w:val="00BC56A1"/>
    <w:rsid w:val="00BC5D9A"/>
    <w:rsid w:val="00BC6041"/>
    <w:rsid w:val="00BD0DFD"/>
    <w:rsid w:val="00BD13BF"/>
    <w:rsid w:val="00BD23D4"/>
    <w:rsid w:val="00BD3320"/>
    <w:rsid w:val="00BD3391"/>
    <w:rsid w:val="00BD5C66"/>
    <w:rsid w:val="00BD71F3"/>
    <w:rsid w:val="00BE002E"/>
    <w:rsid w:val="00BE1CE0"/>
    <w:rsid w:val="00BE22A1"/>
    <w:rsid w:val="00BE236C"/>
    <w:rsid w:val="00BE2FAC"/>
    <w:rsid w:val="00BE3615"/>
    <w:rsid w:val="00BE6CC4"/>
    <w:rsid w:val="00BF097E"/>
    <w:rsid w:val="00BF2306"/>
    <w:rsid w:val="00BF314D"/>
    <w:rsid w:val="00BF3904"/>
    <w:rsid w:val="00BF3F98"/>
    <w:rsid w:val="00BF41D5"/>
    <w:rsid w:val="00BF5221"/>
    <w:rsid w:val="00BF5D2A"/>
    <w:rsid w:val="00BF6BE4"/>
    <w:rsid w:val="00C01508"/>
    <w:rsid w:val="00C019D8"/>
    <w:rsid w:val="00C02FE4"/>
    <w:rsid w:val="00C0343B"/>
    <w:rsid w:val="00C110AB"/>
    <w:rsid w:val="00C114D5"/>
    <w:rsid w:val="00C11B64"/>
    <w:rsid w:val="00C122D6"/>
    <w:rsid w:val="00C124E2"/>
    <w:rsid w:val="00C12ABE"/>
    <w:rsid w:val="00C12FED"/>
    <w:rsid w:val="00C13114"/>
    <w:rsid w:val="00C15966"/>
    <w:rsid w:val="00C1645D"/>
    <w:rsid w:val="00C16B87"/>
    <w:rsid w:val="00C17E87"/>
    <w:rsid w:val="00C2032B"/>
    <w:rsid w:val="00C21046"/>
    <w:rsid w:val="00C23008"/>
    <w:rsid w:val="00C23670"/>
    <w:rsid w:val="00C23E98"/>
    <w:rsid w:val="00C24166"/>
    <w:rsid w:val="00C24438"/>
    <w:rsid w:val="00C24486"/>
    <w:rsid w:val="00C247FA"/>
    <w:rsid w:val="00C26EA8"/>
    <w:rsid w:val="00C30ED2"/>
    <w:rsid w:val="00C314C8"/>
    <w:rsid w:val="00C314D1"/>
    <w:rsid w:val="00C315D3"/>
    <w:rsid w:val="00C31735"/>
    <w:rsid w:val="00C31CC2"/>
    <w:rsid w:val="00C33035"/>
    <w:rsid w:val="00C34E32"/>
    <w:rsid w:val="00C376F7"/>
    <w:rsid w:val="00C401FE"/>
    <w:rsid w:val="00C40C3E"/>
    <w:rsid w:val="00C41AAA"/>
    <w:rsid w:val="00C4241A"/>
    <w:rsid w:val="00C42437"/>
    <w:rsid w:val="00C47251"/>
    <w:rsid w:val="00C47BF3"/>
    <w:rsid w:val="00C5019C"/>
    <w:rsid w:val="00C505C2"/>
    <w:rsid w:val="00C50706"/>
    <w:rsid w:val="00C509BB"/>
    <w:rsid w:val="00C519EB"/>
    <w:rsid w:val="00C52225"/>
    <w:rsid w:val="00C52FE1"/>
    <w:rsid w:val="00C53457"/>
    <w:rsid w:val="00C5388C"/>
    <w:rsid w:val="00C5416C"/>
    <w:rsid w:val="00C55193"/>
    <w:rsid w:val="00C57EA4"/>
    <w:rsid w:val="00C6040D"/>
    <w:rsid w:val="00C61847"/>
    <w:rsid w:val="00C6294A"/>
    <w:rsid w:val="00C62AEA"/>
    <w:rsid w:val="00C63FDE"/>
    <w:rsid w:val="00C65FB0"/>
    <w:rsid w:val="00C660F5"/>
    <w:rsid w:val="00C6615E"/>
    <w:rsid w:val="00C661BF"/>
    <w:rsid w:val="00C6733A"/>
    <w:rsid w:val="00C675CC"/>
    <w:rsid w:val="00C67BE9"/>
    <w:rsid w:val="00C67C01"/>
    <w:rsid w:val="00C7011E"/>
    <w:rsid w:val="00C70278"/>
    <w:rsid w:val="00C711AE"/>
    <w:rsid w:val="00C744B2"/>
    <w:rsid w:val="00C74FA7"/>
    <w:rsid w:val="00C7531E"/>
    <w:rsid w:val="00C76022"/>
    <w:rsid w:val="00C7606B"/>
    <w:rsid w:val="00C76B43"/>
    <w:rsid w:val="00C76E49"/>
    <w:rsid w:val="00C76F09"/>
    <w:rsid w:val="00C8162A"/>
    <w:rsid w:val="00C845C8"/>
    <w:rsid w:val="00C86786"/>
    <w:rsid w:val="00C86CC0"/>
    <w:rsid w:val="00C86D4A"/>
    <w:rsid w:val="00C87062"/>
    <w:rsid w:val="00C8713E"/>
    <w:rsid w:val="00C90988"/>
    <w:rsid w:val="00C90AB1"/>
    <w:rsid w:val="00C916F9"/>
    <w:rsid w:val="00C9183A"/>
    <w:rsid w:val="00C925A5"/>
    <w:rsid w:val="00C938D7"/>
    <w:rsid w:val="00C93DA2"/>
    <w:rsid w:val="00C93EAF"/>
    <w:rsid w:val="00C94119"/>
    <w:rsid w:val="00C9422C"/>
    <w:rsid w:val="00C9625E"/>
    <w:rsid w:val="00C963AA"/>
    <w:rsid w:val="00C971D0"/>
    <w:rsid w:val="00CA04FF"/>
    <w:rsid w:val="00CA19FF"/>
    <w:rsid w:val="00CA3576"/>
    <w:rsid w:val="00CA3B81"/>
    <w:rsid w:val="00CA4170"/>
    <w:rsid w:val="00CB0FB9"/>
    <w:rsid w:val="00CB367D"/>
    <w:rsid w:val="00CB4412"/>
    <w:rsid w:val="00CB4E58"/>
    <w:rsid w:val="00CB70FB"/>
    <w:rsid w:val="00CC0172"/>
    <w:rsid w:val="00CC01D1"/>
    <w:rsid w:val="00CC3245"/>
    <w:rsid w:val="00CC5847"/>
    <w:rsid w:val="00CC60E2"/>
    <w:rsid w:val="00CC64D4"/>
    <w:rsid w:val="00CD096C"/>
    <w:rsid w:val="00CD120C"/>
    <w:rsid w:val="00CD23A7"/>
    <w:rsid w:val="00CD42D2"/>
    <w:rsid w:val="00CD4D0B"/>
    <w:rsid w:val="00CE04CB"/>
    <w:rsid w:val="00CE0845"/>
    <w:rsid w:val="00CE150D"/>
    <w:rsid w:val="00CE1C2A"/>
    <w:rsid w:val="00CE21EC"/>
    <w:rsid w:val="00CE3F6B"/>
    <w:rsid w:val="00CE45C9"/>
    <w:rsid w:val="00CE59D7"/>
    <w:rsid w:val="00CE6A77"/>
    <w:rsid w:val="00CF008D"/>
    <w:rsid w:val="00CF04EB"/>
    <w:rsid w:val="00CF0C07"/>
    <w:rsid w:val="00CF3B03"/>
    <w:rsid w:val="00CF414B"/>
    <w:rsid w:val="00CF4CB1"/>
    <w:rsid w:val="00CF65EB"/>
    <w:rsid w:val="00CF6EB1"/>
    <w:rsid w:val="00D029B5"/>
    <w:rsid w:val="00D02CFD"/>
    <w:rsid w:val="00D04128"/>
    <w:rsid w:val="00D04C44"/>
    <w:rsid w:val="00D05E0E"/>
    <w:rsid w:val="00D06103"/>
    <w:rsid w:val="00D07402"/>
    <w:rsid w:val="00D107F0"/>
    <w:rsid w:val="00D131A9"/>
    <w:rsid w:val="00D16A6E"/>
    <w:rsid w:val="00D17B0A"/>
    <w:rsid w:val="00D20359"/>
    <w:rsid w:val="00D20EC6"/>
    <w:rsid w:val="00D233E1"/>
    <w:rsid w:val="00D23D2C"/>
    <w:rsid w:val="00D23D7D"/>
    <w:rsid w:val="00D24CF5"/>
    <w:rsid w:val="00D2584D"/>
    <w:rsid w:val="00D25D76"/>
    <w:rsid w:val="00D27CD6"/>
    <w:rsid w:val="00D3059E"/>
    <w:rsid w:val="00D30BAD"/>
    <w:rsid w:val="00D30F1B"/>
    <w:rsid w:val="00D32BE0"/>
    <w:rsid w:val="00D32F25"/>
    <w:rsid w:val="00D3388B"/>
    <w:rsid w:val="00D345BE"/>
    <w:rsid w:val="00D347F6"/>
    <w:rsid w:val="00D34C30"/>
    <w:rsid w:val="00D40DDE"/>
    <w:rsid w:val="00D427B0"/>
    <w:rsid w:val="00D42A7D"/>
    <w:rsid w:val="00D44F33"/>
    <w:rsid w:val="00D46283"/>
    <w:rsid w:val="00D47302"/>
    <w:rsid w:val="00D47EDD"/>
    <w:rsid w:val="00D50263"/>
    <w:rsid w:val="00D505AD"/>
    <w:rsid w:val="00D521CF"/>
    <w:rsid w:val="00D52666"/>
    <w:rsid w:val="00D52B3D"/>
    <w:rsid w:val="00D535A1"/>
    <w:rsid w:val="00D54974"/>
    <w:rsid w:val="00D5524E"/>
    <w:rsid w:val="00D552C8"/>
    <w:rsid w:val="00D557F2"/>
    <w:rsid w:val="00D55986"/>
    <w:rsid w:val="00D633D2"/>
    <w:rsid w:val="00D6396C"/>
    <w:rsid w:val="00D63CC2"/>
    <w:rsid w:val="00D64C53"/>
    <w:rsid w:val="00D65820"/>
    <w:rsid w:val="00D65AFD"/>
    <w:rsid w:val="00D6690A"/>
    <w:rsid w:val="00D67858"/>
    <w:rsid w:val="00D716D9"/>
    <w:rsid w:val="00D72D2B"/>
    <w:rsid w:val="00D73811"/>
    <w:rsid w:val="00D73FDB"/>
    <w:rsid w:val="00D74553"/>
    <w:rsid w:val="00D75A5D"/>
    <w:rsid w:val="00D773EF"/>
    <w:rsid w:val="00D8150D"/>
    <w:rsid w:val="00D820F6"/>
    <w:rsid w:val="00D8225F"/>
    <w:rsid w:val="00D82355"/>
    <w:rsid w:val="00D84CBC"/>
    <w:rsid w:val="00D85320"/>
    <w:rsid w:val="00D85522"/>
    <w:rsid w:val="00D91CD2"/>
    <w:rsid w:val="00D92113"/>
    <w:rsid w:val="00D93AB7"/>
    <w:rsid w:val="00D93C38"/>
    <w:rsid w:val="00D93CFE"/>
    <w:rsid w:val="00D969F9"/>
    <w:rsid w:val="00D97235"/>
    <w:rsid w:val="00DA0735"/>
    <w:rsid w:val="00DA37E3"/>
    <w:rsid w:val="00DA488C"/>
    <w:rsid w:val="00DA54A2"/>
    <w:rsid w:val="00DA696F"/>
    <w:rsid w:val="00DA6D19"/>
    <w:rsid w:val="00DA72C1"/>
    <w:rsid w:val="00DA75F3"/>
    <w:rsid w:val="00DA7DE0"/>
    <w:rsid w:val="00DB091D"/>
    <w:rsid w:val="00DB1E56"/>
    <w:rsid w:val="00DB24E8"/>
    <w:rsid w:val="00DB2B22"/>
    <w:rsid w:val="00DB3AB7"/>
    <w:rsid w:val="00DB4EC8"/>
    <w:rsid w:val="00DB4F92"/>
    <w:rsid w:val="00DB60C9"/>
    <w:rsid w:val="00DB6578"/>
    <w:rsid w:val="00DB6A82"/>
    <w:rsid w:val="00DB7848"/>
    <w:rsid w:val="00DC09FF"/>
    <w:rsid w:val="00DC13EF"/>
    <w:rsid w:val="00DC15D1"/>
    <w:rsid w:val="00DC209E"/>
    <w:rsid w:val="00DC3EEC"/>
    <w:rsid w:val="00DC4EC3"/>
    <w:rsid w:val="00DC5CEE"/>
    <w:rsid w:val="00DC5E58"/>
    <w:rsid w:val="00DC611B"/>
    <w:rsid w:val="00DD04B0"/>
    <w:rsid w:val="00DD10A4"/>
    <w:rsid w:val="00DD3091"/>
    <w:rsid w:val="00DD385F"/>
    <w:rsid w:val="00DD3DB4"/>
    <w:rsid w:val="00DD49F7"/>
    <w:rsid w:val="00DD6B96"/>
    <w:rsid w:val="00DD7AD9"/>
    <w:rsid w:val="00DE0840"/>
    <w:rsid w:val="00DE170B"/>
    <w:rsid w:val="00DE2E8E"/>
    <w:rsid w:val="00DE2F29"/>
    <w:rsid w:val="00DE4944"/>
    <w:rsid w:val="00DE50E1"/>
    <w:rsid w:val="00DE5E10"/>
    <w:rsid w:val="00DE63E5"/>
    <w:rsid w:val="00DE7828"/>
    <w:rsid w:val="00DE7D53"/>
    <w:rsid w:val="00DF0664"/>
    <w:rsid w:val="00DF1743"/>
    <w:rsid w:val="00DF1E5B"/>
    <w:rsid w:val="00DF245B"/>
    <w:rsid w:val="00DF2A00"/>
    <w:rsid w:val="00DF49F7"/>
    <w:rsid w:val="00DF507B"/>
    <w:rsid w:val="00DF50B8"/>
    <w:rsid w:val="00DF67BE"/>
    <w:rsid w:val="00DF7891"/>
    <w:rsid w:val="00E01766"/>
    <w:rsid w:val="00E0239B"/>
    <w:rsid w:val="00E02D28"/>
    <w:rsid w:val="00E02F48"/>
    <w:rsid w:val="00E03ACC"/>
    <w:rsid w:val="00E040C5"/>
    <w:rsid w:val="00E040CF"/>
    <w:rsid w:val="00E04244"/>
    <w:rsid w:val="00E04478"/>
    <w:rsid w:val="00E0794E"/>
    <w:rsid w:val="00E07BC3"/>
    <w:rsid w:val="00E122D1"/>
    <w:rsid w:val="00E15831"/>
    <w:rsid w:val="00E15BFC"/>
    <w:rsid w:val="00E1705F"/>
    <w:rsid w:val="00E242E6"/>
    <w:rsid w:val="00E24451"/>
    <w:rsid w:val="00E27784"/>
    <w:rsid w:val="00E27EEC"/>
    <w:rsid w:val="00E31FFB"/>
    <w:rsid w:val="00E328A2"/>
    <w:rsid w:val="00E34AD8"/>
    <w:rsid w:val="00E37215"/>
    <w:rsid w:val="00E3747F"/>
    <w:rsid w:val="00E40CDE"/>
    <w:rsid w:val="00E425D1"/>
    <w:rsid w:val="00E42C56"/>
    <w:rsid w:val="00E42D21"/>
    <w:rsid w:val="00E43445"/>
    <w:rsid w:val="00E44C92"/>
    <w:rsid w:val="00E45E0E"/>
    <w:rsid w:val="00E468ED"/>
    <w:rsid w:val="00E47088"/>
    <w:rsid w:val="00E51146"/>
    <w:rsid w:val="00E531FE"/>
    <w:rsid w:val="00E56FCD"/>
    <w:rsid w:val="00E608EC"/>
    <w:rsid w:val="00E60B41"/>
    <w:rsid w:val="00E614E3"/>
    <w:rsid w:val="00E614E9"/>
    <w:rsid w:val="00E64BC5"/>
    <w:rsid w:val="00E65575"/>
    <w:rsid w:val="00E6566D"/>
    <w:rsid w:val="00E658DA"/>
    <w:rsid w:val="00E66A73"/>
    <w:rsid w:val="00E67887"/>
    <w:rsid w:val="00E70167"/>
    <w:rsid w:val="00E7151F"/>
    <w:rsid w:val="00E72DA3"/>
    <w:rsid w:val="00E74621"/>
    <w:rsid w:val="00E75703"/>
    <w:rsid w:val="00E7593E"/>
    <w:rsid w:val="00E7657F"/>
    <w:rsid w:val="00E76878"/>
    <w:rsid w:val="00E84141"/>
    <w:rsid w:val="00E84493"/>
    <w:rsid w:val="00E8513D"/>
    <w:rsid w:val="00E85EDF"/>
    <w:rsid w:val="00E8619D"/>
    <w:rsid w:val="00E87636"/>
    <w:rsid w:val="00E91413"/>
    <w:rsid w:val="00E93509"/>
    <w:rsid w:val="00E94397"/>
    <w:rsid w:val="00E945DF"/>
    <w:rsid w:val="00EA0181"/>
    <w:rsid w:val="00EA0890"/>
    <w:rsid w:val="00EA11AE"/>
    <w:rsid w:val="00EA18CF"/>
    <w:rsid w:val="00EA3AF9"/>
    <w:rsid w:val="00EA46A1"/>
    <w:rsid w:val="00EA5267"/>
    <w:rsid w:val="00EA5797"/>
    <w:rsid w:val="00EA5FE4"/>
    <w:rsid w:val="00EB0A00"/>
    <w:rsid w:val="00EB0D7C"/>
    <w:rsid w:val="00EB1B79"/>
    <w:rsid w:val="00EB27EC"/>
    <w:rsid w:val="00EB2C9D"/>
    <w:rsid w:val="00EB3358"/>
    <w:rsid w:val="00EB3F1C"/>
    <w:rsid w:val="00EB5094"/>
    <w:rsid w:val="00EB5617"/>
    <w:rsid w:val="00EB58F5"/>
    <w:rsid w:val="00EB69D8"/>
    <w:rsid w:val="00EB73A7"/>
    <w:rsid w:val="00EC309A"/>
    <w:rsid w:val="00EC368D"/>
    <w:rsid w:val="00EC3BBD"/>
    <w:rsid w:val="00EC522D"/>
    <w:rsid w:val="00EC6363"/>
    <w:rsid w:val="00EC6B5A"/>
    <w:rsid w:val="00EC72CF"/>
    <w:rsid w:val="00EC7C48"/>
    <w:rsid w:val="00ED25FA"/>
    <w:rsid w:val="00ED377F"/>
    <w:rsid w:val="00ED3D75"/>
    <w:rsid w:val="00ED6B8D"/>
    <w:rsid w:val="00EE1319"/>
    <w:rsid w:val="00EE18C2"/>
    <w:rsid w:val="00EE2083"/>
    <w:rsid w:val="00EE3E15"/>
    <w:rsid w:val="00EE6DBE"/>
    <w:rsid w:val="00EF15D6"/>
    <w:rsid w:val="00EF1C07"/>
    <w:rsid w:val="00EF27FD"/>
    <w:rsid w:val="00EF3912"/>
    <w:rsid w:val="00EF41C0"/>
    <w:rsid w:val="00EF48E8"/>
    <w:rsid w:val="00EF563F"/>
    <w:rsid w:val="00EF5855"/>
    <w:rsid w:val="00EF5A60"/>
    <w:rsid w:val="00EF6503"/>
    <w:rsid w:val="00EF708F"/>
    <w:rsid w:val="00F0002C"/>
    <w:rsid w:val="00F0040B"/>
    <w:rsid w:val="00F014E7"/>
    <w:rsid w:val="00F0271C"/>
    <w:rsid w:val="00F028FC"/>
    <w:rsid w:val="00F0397E"/>
    <w:rsid w:val="00F03A1F"/>
    <w:rsid w:val="00F03B4C"/>
    <w:rsid w:val="00F0447C"/>
    <w:rsid w:val="00F04761"/>
    <w:rsid w:val="00F051C2"/>
    <w:rsid w:val="00F06DCE"/>
    <w:rsid w:val="00F07EA1"/>
    <w:rsid w:val="00F10D50"/>
    <w:rsid w:val="00F11047"/>
    <w:rsid w:val="00F113C4"/>
    <w:rsid w:val="00F12C7A"/>
    <w:rsid w:val="00F14D5C"/>
    <w:rsid w:val="00F16158"/>
    <w:rsid w:val="00F1669F"/>
    <w:rsid w:val="00F16C30"/>
    <w:rsid w:val="00F17378"/>
    <w:rsid w:val="00F1757F"/>
    <w:rsid w:val="00F200E6"/>
    <w:rsid w:val="00F20D1F"/>
    <w:rsid w:val="00F2152D"/>
    <w:rsid w:val="00F23B67"/>
    <w:rsid w:val="00F24818"/>
    <w:rsid w:val="00F255DA"/>
    <w:rsid w:val="00F263C2"/>
    <w:rsid w:val="00F2663D"/>
    <w:rsid w:val="00F26E61"/>
    <w:rsid w:val="00F30877"/>
    <w:rsid w:val="00F3113D"/>
    <w:rsid w:val="00F3184F"/>
    <w:rsid w:val="00F32387"/>
    <w:rsid w:val="00F324B7"/>
    <w:rsid w:val="00F32C52"/>
    <w:rsid w:val="00F33BAE"/>
    <w:rsid w:val="00F34186"/>
    <w:rsid w:val="00F34703"/>
    <w:rsid w:val="00F3615F"/>
    <w:rsid w:val="00F36D1E"/>
    <w:rsid w:val="00F36E1B"/>
    <w:rsid w:val="00F3702C"/>
    <w:rsid w:val="00F379BB"/>
    <w:rsid w:val="00F37F83"/>
    <w:rsid w:val="00F406E1"/>
    <w:rsid w:val="00F40FC6"/>
    <w:rsid w:val="00F455CD"/>
    <w:rsid w:val="00F455EB"/>
    <w:rsid w:val="00F45677"/>
    <w:rsid w:val="00F46408"/>
    <w:rsid w:val="00F51675"/>
    <w:rsid w:val="00F52ACE"/>
    <w:rsid w:val="00F545D8"/>
    <w:rsid w:val="00F55657"/>
    <w:rsid w:val="00F558C7"/>
    <w:rsid w:val="00F55FA8"/>
    <w:rsid w:val="00F5704E"/>
    <w:rsid w:val="00F607C4"/>
    <w:rsid w:val="00F60974"/>
    <w:rsid w:val="00F612CE"/>
    <w:rsid w:val="00F6201F"/>
    <w:rsid w:val="00F6220A"/>
    <w:rsid w:val="00F625BD"/>
    <w:rsid w:val="00F62851"/>
    <w:rsid w:val="00F62B1C"/>
    <w:rsid w:val="00F63030"/>
    <w:rsid w:val="00F65B78"/>
    <w:rsid w:val="00F66DF4"/>
    <w:rsid w:val="00F66E34"/>
    <w:rsid w:val="00F67333"/>
    <w:rsid w:val="00F677D8"/>
    <w:rsid w:val="00F70ECB"/>
    <w:rsid w:val="00F71E7A"/>
    <w:rsid w:val="00F72557"/>
    <w:rsid w:val="00F72AE1"/>
    <w:rsid w:val="00F73356"/>
    <w:rsid w:val="00F73D99"/>
    <w:rsid w:val="00F746E9"/>
    <w:rsid w:val="00F75E6E"/>
    <w:rsid w:val="00F7746A"/>
    <w:rsid w:val="00F77B43"/>
    <w:rsid w:val="00F77E05"/>
    <w:rsid w:val="00F80976"/>
    <w:rsid w:val="00F81C8D"/>
    <w:rsid w:val="00F8620F"/>
    <w:rsid w:val="00F86A74"/>
    <w:rsid w:val="00F874B9"/>
    <w:rsid w:val="00F90F3E"/>
    <w:rsid w:val="00F92712"/>
    <w:rsid w:val="00F92A37"/>
    <w:rsid w:val="00F939B9"/>
    <w:rsid w:val="00F93B6E"/>
    <w:rsid w:val="00F9441C"/>
    <w:rsid w:val="00F96604"/>
    <w:rsid w:val="00F976BF"/>
    <w:rsid w:val="00F97BC4"/>
    <w:rsid w:val="00F97D84"/>
    <w:rsid w:val="00FA3EDA"/>
    <w:rsid w:val="00FA3F67"/>
    <w:rsid w:val="00FA4C2A"/>
    <w:rsid w:val="00FA5604"/>
    <w:rsid w:val="00FA6B89"/>
    <w:rsid w:val="00FA6F65"/>
    <w:rsid w:val="00FA7F26"/>
    <w:rsid w:val="00FB0174"/>
    <w:rsid w:val="00FB0DEA"/>
    <w:rsid w:val="00FB154D"/>
    <w:rsid w:val="00FB165A"/>
    <w:rsid w:val="00FB1DC6"/>
    <w:rsid w:val="00FB209F"/>
    <w:rsid w:val="00FB2FC1"/>
    <w:rsid w:val="00FB4EEB"/>
    <w:rsid w:val="00FB4EF9"/>
    <w:rsid w:val="00FB6AE8"/>
    <w:rsid w:val="00FC4234"/>
    <w:rsid w:val="00FC50C2"/>
    <w:rsid w:val="00FC7C8F"/>
    <w:rsid w:val="00FD1763"/>
    <w:rsid w:val="00FD21D2"/>
    <w:rsid w:val="00FD3866"/>
    <w:rsid w:val="00FD4488"/>
    <w:rsid w:val="00FD5524"/>
    <w:rsid w:val="00FD7E13"/>
    <w:rsid w:val="00FE09C3"/>
    <w:rsid w:val="00FE1100"/>
    <w:rsid w:val="00FE11EE"/>
    <w:rsid w:val="00FE2C73"/>
    <w:rsid w:val="00FE47F1"/>
    <w:rsid w:val="00FE4A94"/>
    <w:rsid w:val="00FE5220"/>
    <w:rsid w:val="00FE54A0"/>
    <w:rsid w:val="00FE6764"/>
    <w:rsid w:val="00FF0FF7"/>
    <w:rsid w:val="00FF14EA"/>
    <w:rsid w:val="00FF14F2"/>
    <w:rsid w:val="00FF17C7"/>
    <w:rsid w:val="00FF22BB"/>
    <w:rsid w:val="00FF361E"/>
    <w:rsid w:val="00FF43A7"/>
    <w:rsid w:val="00FF465B"/>
    <w:rsid w:val="00FF5FE3"/>
    <w:rsid w:val="00FF6161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62BE4"/>
  <w15:docId w15:val="{0C43DFC5-C995-4256-84F7-69A2428B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7FD"/>
    <w:pPr>
      <w:ind w:left="288" w:hanging="288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27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F27F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27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27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7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27FD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F27F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F27F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F27FD"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EF27FD"/>
    <w:pPr>
      <w:keepNext/>
      <w:spacing w:before="360" w:after="120"/>
    </w:pPr>
    <w:rPr>
      <w:b/>
    </w:rPr>
  </w:style>
  <w:style w:type="paragraph" w:customStyle="1" w:styleId="item">
    <w:name w:val="item"/>
    <w:basedOn w:val="Normal"/>
    <w:rsid w:val="00EF27FD"/>
    <w:pPr>
      <w:spacing w:after="120" w:line="300" w:lineRule="exact"/>
    </w:pPr>
  </w:style>
  <w:style w:type="paragraph" w:styleId="Header">
    <w:name w:val="header"/>
    <w:basedOn w:val="Normal"/>
    <w:rsid w:val="00EF27FD"/>
    <w:pPr>
      <w:tabs>
        <w:tab w:val="center" w:pos="4320"/>
        <w:tab w:val="right" w:pos="8640"/>
      </w:tabs>
    </w:pPr>
  </w:style>
  <w:style w:type="paragraph" w:customStyle="1" w:styleId="h2">
    <w:name w:val="h2"/>
    <w:basedOn w:val="Normal"/>
    <w:rsid w:val="00EF27FD"/>
    <w:pPr>
      <w:spacing w:before="160" w:after="80"/>
      <w:ind w:left="720" w:hanging="720"/>
    </w:pPr>
    <w:rPr>
      <w:u w:val="single"/>
    </w:rPr>
  </w:style>
  <w:style w:type="character" w:customStyle="1" w:styleId="underline">
    <w:name w:val="underline"/>
    <w:rsid w:val="00EF27FD"/>
    <w:rPr>
      <w:rFonts w:ascii="NewCenturySchlbk" w:hAnsi="NewCenturySchlbk"/>
      <w:sz w:val="22"/>
      <w:u w:val="single"/>
    </w:rPr>
  </w:style>
  <w:style w:type="paragraph" w:customStyle="1" w:styleId="h1-x">
    <w:name w:val="h1-x"/>
    <w:basedOn w:val="h1"/>
    <w:rsid w:val="00EF27FD"/>
  </w:style>
  <w:style w:type="character" w:styleId="FootnoteReference">
    <w:name w:val="footnote reference"/>
    <w:semiHidden/>
    <w:rsid w:val="00EF27FD"/>
    <w:rPr>
      <w:rFonts w:ascii="NewCenturySchlbk" w:hAnsi="NewCenturySchlbk"/>
      <w:position w:val="6"/>
      <w:sz w:val="22"/>
    </w:rPr>
  </w:style>
  <w:style w:type="paragraph" w:customStyle="1" w:styleId="center">
    <w:name w:val="center"/>
    <w:rsid w:val="00EF27FD"/>
    <w:pPr>
      <w:spacing w:line="264" w:lineRule="exact"/>
      <w:jc w:val="center"/>
    </w:pPr>
    <w:rPr>
      <w:snapToGrid w:val="0"/>
      <w:sz w:val="24"/>
      <w:lang w:eastAsia="en-US"/>
    </w:rPr>
  </w:style>
  <w:style w:type="paragraph" w:customStyle="1" w:styleId="T1">
    <w:name w:val="T1"/>
    <w:rsid w:val="00EF27FD"/>
    <w:pPr>
      <w:keepNext/>
      <w:keepLines/>
      <w:spacing w:before="120" w:after="120" w:line="360" w:lineRule="exact"/>
      <w:jc w:val="center"/>
    </w:pPr>
    <w:rPr>
      <w:b/>
      <w:caps/>
      <w:snapToGrid w:val="0"/>
      <w:sz w:val="22"/>
      <w:lang w:eastAsia="en-US"/>
    </w:rPr>
  </w:style>
  <w:style w:type="paragraph" w:styleId="FootnoteText">
    <w:name w:val="footnote text"/>
    <w:basedOn w:val="Normal"/>
    <w:semiHidden/>
    <w:rsid w:val="00EF27FD"/>
    <w:pPr>
      <w:widowControl w:val="0"/>
      <w:spacing w:before="240" w:line="264" w:lineRule="exact"/>
      <w:ind w:left="0" w:firstLine="0"/>
    </w:pPr>
    <w:rPr>
      <w:snapToGrid w:val="0"/>
    </w:rPr>
  </w:style>
  <w:style w:type="paragraph" w:customStyle="1" w:styleId="t10">
    <w:name w:val="t1"/>
    <w:basedOn w:val="Normal"/>
    <w:link w:val="t1Char"/>
    <w:qFormat/>
    <w:rsid w:val="00EF27FD"/>
    <w:pPr>
      <w:widowControl w:val="0"/>
      <w:spacing w:before="240" w:after="120" w:line="360" w:lineRule="auto"/>
      <w:ind w:left="0" w:firstLine="0"/>
      <w:jc w:val="center"/>
    </w:pPr>
    <w:rPr>
      <w:b/>
    </w:rPr>
  </w:style>
  <w:style w:type="paragraph" w:customStyle="1" w:styleId="item2">
    <w:name w:val="item2"/>
    <w:basedOn w:val="item"/>
    <w:rsid w:val="00EF27FD"/>
    <w:pPr>
      <w:ind w:left="432"/>
    </w:pPr>
  </w:style>
  <w:style w:type="paragraph" w:customStyle="1" w:styleId="Style1">
    <w:name w:val="Style1"/>
    <w:basedOn w:val="Normal"/>
    <w:rsid w:val="00EF27FD"/>
    <w:pPr>
      <w:ind w:left="720" w:hanging="720"/>
    </w:pPr>
    <w:rPr>
      <w:b/>
    </w:rPr>
  </w:style>
  <w:style w:type="paragraph" w:customStyle="1" w:styleId="t2">
    <w:name w:val="t2"/>
    <w:basedOn w:val="Normal"/>
    <w:rsid w:val="00EF27FD"/>
    <w:pPr>
      <w:keepNext/>
      <w:spacing w:before="240" w:after="120"/>
    </w:pPr>
    <w:rPr>
      <w:b/>
    </w:rPr>
  </w:style>
  <w:style w:type="paragraph" w:customStyle="1" w:styleId="t3">
    <w:name w:val="t3"/>
    <w:basedOn w:val="Normal"/>
    <w:rsid w:val="00EF27FD"/>
    <w:pPr>
      <w:keepNext/>
      <w:keepLines/>
      <w:spacing w:before="60" w:after="60"/>
    </w:pPr>
    <w:rPr>
      <w:u w:val="single"/>
    </w:rPr>
  </w:style>
  <w:style w:type="character" w:styleId="Hyperlink">
    <w:name w:val="Hyperlink"/>
    <w:rsid w:val="00EF27FD"/>
    <w:rPr>
      <w:color w:val="0000FF"/>
      <w:u w:val="single"/>
    </w:rPr>
  </w:style>
  <w:style w:type="character" w:styleId="FollowedHyperlink">
    <w:name w:val="FollowedHyperlink"/>
    <w:rsid w:val="00EF27FD"/>
    <w:rPr>
      <w:color w:val="800080"/>
      <w:u w:val="single"/>
    </w:rPr>
  </w:style>
  <w:style w:type="paragraph" w:styleId="BodyTextIndent2">
    <w:name w:val="Body Text Indent 2"/>
    <w:basedOn w:val="Normal"/>
    <w:rsid w:val="00EF27FD"/>
    <w:pPr>
      <w:spacing w:line="360" w:lineRule="auto"/>
      <w:ind w:left="0" w:firstLine="720"/>
    </w:pPr>
  </w:style>
  <w:style w:type="paragraph" w:styleId="BlockText">
    <w:name w:val="Block Text"/>
    <w:basedOn w:val="Normal"/>
    <w:rsid w:val="00EF27FD"/>
    <w:pPr>
      <w:spacing w:after="120"/>
      <w:ind w:left="1440" w:right="1440"/>
    </w:pPr>
  </w:style>
  <w:style w:type="paragraph" w:styleId="BodyText">
    <w:name w:val="Body Text"/>
    <w:basedOn w:val="Normal"/>
    <w:rsid w:val="00EF27FD"/>
    <w:pPr>
      <w:spacing w:after="120"/>
    </w:pPr>
  </w:style>
  <w:style w:type="paragraph" w:styleId="BodyText2">
    <w:name w:val="Body Text 2"/>
    <w:basedOn w:val="Normal"/>
    <w:rsid w:val="00EF27FD"/>
    <w:pPr>
      <w:spacing w:after="120" w:line="480" w:lineRule="auto"/>
    </w:pPr>
  </w:style>
  <w:style w:type="paragraph" w:styleId="BodyText3">
    <w:name w:val="Body Text 3"/>
    <w:basedOn w:val="Normal"/>
    <w:rsid w:val="00EF27F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F27FD"/>
    <w:pPr>
      <w:ind w:firstLine="210"/>
    </w:pPr>
  </w:style>
  <w:style w:type="paragraph" w:styleId="BodyTextIndent">
    <w:name w:val="Body Text Indent"/>
    <w:basedOn w:val="Normal"/>
    <w:rsid w:val="00EF27FD"/>
    <w:pPr>
      <w:spacing w:after="120"/>
      <w:ind w:left="360"/>
    </w:pPr>
  </w:style>
  <w:style w:type="paragraph" w:styleId="BodyTextFirstIndent2">
    <w:name w:val="Body Text First Indent 2"/>
    <w:basedOn w:val="BodyTextIndent"/>
    <w:rsid w:val="00EF27FD"/>
    <w:pPr>
      <w:ind w:firstLine="210"/>
    </w:pPr>
  </w:style>
  <w:style w:type="paragraph" w:styleId="BodyTextIndent3">
    <w:name w:val="Body Text Indent 3"/>
    <w:basedOn w:val="Normal"/>
    <w:rsid w:val="00EF27F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F27FD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EF27FD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EF27FD"/>
    <w:rPr>
      <w:sz w:val="20"/>
    </w:rPr>
  </w:style>
  <w:style w:type="paragraph" w:styleId="Date">
    <w:name w:val="Date"/>
    <w:basedOn w:val="Normal"/>
    <w:next w:val="Normal"/>
    <w:rsid w:val="00EF27FD"/>
  </w:style>
  <w:style w:type="paragraph" w:styleId="DocumentMap">
    <w:name w:val="Document Map"/>
    <w:basedOn w:val="Normal"/>
    <w:semiHidden/>
    <w:rsid w:val="00EF27F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F27FD"/>
  </w:style>
  <w:style w:type="paragraph" w:styleId="EndnoteText">
    <w:name w:val="endnote text"/>
    <w:basedOn w:val="Normal"/>
    <w:semiHidden/>
    <w:rsid w:val="00EF27FD"/>
    <w:rPr>
      <w:sz w:val="20"/>
    </w:rPr>
  </w:style>
  <w:style w:type="paragraph" w:styleId="EnvelopeAddress">
    <w:name w:val="envelope address"/>
    <w:basedOn w:val="Normal"/>
    <w:rsid w:val="00EF27F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F27FD"/>
    <w:rPr>
      <w:rFonts w:ascii="Arial" w:hAnsi="Arial"/>
      <w:sz w:val="20"/>
    </w:rPr>
  </w:style>
  <w:style w:type="paragraph" w:styleId="Footer">
    <w:name w:val="footer"/>
    <w:basedOn w:val="Normal"/>
    <w:rsid w:val="00EF27F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EF27FD"/>
    <w:rPr>
      <w:i/>
      <w:iCs/>
    </w:rPr>
  </w:style>
  <w:style w:type="paragraph" w:styleId="HTMLPreformatted">
    <w:name w:val="HTML Preformatted"/>
    <w:basedOn w:val="Normal"/>
    <w:rsid w:val="00EF27FD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EF27FD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EF27FD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EF27FD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EF27FD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EF27FD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EF27FD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EF27FD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EF27FD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EF27FD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EF27FD"/>
    <w:rPr>
      <w:rFonts w:ascii="Arial" w:hAnsi="Arial"/>
      <w:b/>
      <w:bCs/>
    </w:rPr>
  </w:style>
  <w:style w:type="paragraph" w:styleId="List">
    <w:name w:val="List"/>
    <w:basedOn w:val="Normal"/>
    <w:rsid w:val="00EF27FD"/>
    <w:pPr>
      <w:ind w:left="360" w:hanging="360"/>
    </w:pPr>
  </w:style>
  <w:style w:type="paragraph" w:styleId="List2">
    <w:name w:val="List 2"/>
    <w:basedOn w:val="Normal"/>
    <w:rsid w:val="00EF27FD"/>
    <w:pPr>
      <w:ind w:left="720" w:hanging="360"/>
    </w:pPr>
  </w:style>
  <w:style w:type="paragraph" w:styleId="List3">
    <w:name w:val="List 3"/>
    <w:basedOn w:val="Normal"/>
    <w:rsid w:val="00EF27FD"/>
    <w:pPr>
      <w:ind w:left="1080" w:hanging="360"/>
    </w:pPr>
  </w:style>
  <w:style w:type="paragraph" w:styleId="List4">
    <w:name w:val="List 4"/>
    <w:basedOn w:val="Normal"/>
    <w:rsid w:val="00EF27FD"/>
    <w:pPr>
      <w:ind w:left="1440" w:hanging="360"/>
    </w:pPr>
  </w:style>
  <w:style w:type="paragraph" w:styleId="List5">
    <w:name w:val="List 5"/>
    <w:basedOn w:val="Normal"/>
    <w:rsid w:val="00EF27FD"/>
    <w:pPr>
      <w:ind w:left="1800" w:hanging="360"/>
    </w:pPr>
  </w:style>
  <w:style w:type="paragraph" w:styleId="ListBullet">
    <w:name w:val="List Bullet"/>
    <w:basedOn w:val="Normal"/>
    <w:autoRedefine/>
    <w:rsid w:val="00EF27FD"/>
    <w:pPr>
      <w:numPr>
        <w:numId w:val="1"/>
      </w:numPr>
    </w:pPr>
  </w:style>
  <w:style w:type="paragraph" w:styleId="ListBullet2">
    <w:name w:val="List Bullet 2"/>
    <w:basedOn w:val="Normal"/>
    <w:autoRedefine/>
    <w:rsid w:val="00EF27FD"/>
    <w:pPr>
      <w:numPr>
        <w:numId w:val="2"/>
      </w:numPr>
    </w:pPr>
  </w:style>
  <w:style w:type="paragraph" w:styleId="ListBullet3">
    <w:name w:val="List Bullet 3"/>
    <w:basedOn w:val="Normal"/>
    <w:autoRedefine/>
    <w:rsid w:val="00EF27FD"/>
    <w:pPr>
      <w:numPr>
        <w:numId w:val="3"/>
      </w:numPr>
    </w:pPr>
  </w:style>
  <w:style w:type="paragraph" w:styleId="ListBullet4">
    <w:name w:val="List Bullet 4"/>
    <w:basedOn w:val="Normal"/>
    <w:autoRedefine/>
    <w:rsid w:val="00EF27FD"/>
    <w:pPr>
      <w:numPr>
        <w:numId w:val="4"/>
      </w:numPr>
    </w:pPr>
  </w:style>
  <w:style w:type="paragraph" w:styleId="ListBullet5">
    <w:name w:val="List Bullet 5"/>
    <w:basedOn w:val="Normal"/>
    <w:autoRedefine/>
    <w:rsid w:val="00EF27FD"/>
    <w:pPr>
      <w:numPr>
        <w:numId w:val="5"/>
      </w:numPr>
    </w:pPr>
  </w:style>
  <w:style w:type="paragraph" w:styleId="ListContinue">
    <w:name w:val="List Continue"/>
    <w:basedOn w:val="Normal"/>
    <w:rsid w:val="00EF27FD"/>
    <w:pPr>
      <w:spacing w:after="120"/>
      <w:ind w:left="360"/>
    </w:pPr>
  </w:style>
  <w:style w:type="paragraph" w:styleId="ListContinue2">
    <w:name w:val="List Continue 2"/>
    <w:basedOn w:val="Normal"/>
    <w:rsid w:val="00EF27FD"/>
    <w:pPr>
      <w:spacing w:after="120"/>
      <w:ind w:left="720"/>
    </w:pPr>
  </w:style>
  <w:style w:type="paragraph" w:styleId="ListContinue3">
    <w:name w:val="List Continue 3"/>
    <w:basedOn w:val="Normal"/>
    <w:rsid w:val="00EF27FD"/>
    <w:pPr>
      <w:spacing w:after="120"/>
      <w:ind w:left="1080"/>
    </w:pPr>
  </w:style>
  <w:style w:type="paragraph" w:styleId="ListContinue4">
    <w:name w:val="List Continue 4"/>
    <w:basedOn w:val="Normal"/>
    <w:rsid w:val="00EF27FD"/>
    <w:pPr>
      <w:spacing w:after="120"/>
      <w:ind w:left="1440"/>
    </w:pPr>
  </w:style>
  <w:style w:type="paragraph" w:styleId="ListContinue5">
    <w:name w:val="List Continue 5"/>
    <w:basedOn w:val="Normal"/>
    <w:rsid w:val="00EF27FD"/>
    <w:pPr>
      <w:spacing w:after="120"/>
      <w:ind w:left="1800"/>
    </w:pPr>
  </w:style>
  <w:style w:type="paragraph" w:styleId="ListNumber">
    <w:name w:val="List Number"/>
    <w:basedOn w:val="Normal"/>
    <w:rsid w:val="00EF27FD"/>
    <w:pPr>
      <w:numPr>
        <w:numId w:val="6"/>
      </w:numPr>
    </w:pPr>
  </w:style>
  <w:style w:type="paragraph" w:styleId="ListNumber2">
    <w:name w:val="List Number 2"/>
    <w:basedOn w:val="Normal"/>
    <w:rsid w:val="00EF27FD"/>
    <w:pPr>
      <w:numPr>
        <w:numId w:val="7"/>
      </w:numPr>
    </w:pPr>
  </w:style>
  <w:style w:type="paragraph" w:styleId="ListNumber3">
    <w:name w:val="List Number 3"/>
    <w:basedOn w:val="Normal"/>
    <w:rsid w:val="00EF27FD"/>
    <w:pPr>
      <w:numPr>
        <w:numId w:val="8"/>
      </w:numPr>
    </w:pPr>
  </w:style>
  <w:style w:type="paragraph" w:styleId="ListNumber4">
    <w:name w:val="List Number 4"/>
    <w:basedOn w:val="Normal"/>
    <w:rsid w:val="00EF27FD"/>
    <w:pPr>
      <w:numPr>
        <w:numId w:val="9"/>
      </w:numPr>
    </w:pPr>
  </w:style>
  <w:style w:type="paragraph" w:styleId="ListNumber5">
    <w:name w:val="List Number 5"/>
    <w:basedOn w:val="Normal"/>
    <w:rsid w:val="00EF27FD"/>
    <w:pPr>
      <w:numPr>
        <w:numId w:val="10"/>
      </w:numPr>
    </w:pPr>
  </w:style>
  <w:style w:type="paragraph" w:styleId="MacroText">
    <w:name w:val="macro"/>
    <w:semiHidden/>
    <w:rsid w:val="00EF27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88" w:hanging="288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EF27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EF27FD"/>
    <w:rPr>
      <w:sz w:val="24"/>
      <w:szCs w:val="24"/>
    </w:rPr>
  </w:style>
  <w:style w:type="paragraph" w:styleId="NormalIndent">
    <w:name w:val="Normal Indent"/>
    <w:basedOn w:val="Normal"/>
    <w:rsid w:val="00EF27FD"/>
    <w:pPr>
      <w:ind w:left="720"/>
    </w:pPr>
  </w:style>
  <w:style w:type="paragraph" w:styleId="NoteHeading">
    <w:name w:val="Note Heading"/>
    <w:basedOn w:val="Normal"/>
    <w:next w:val="Normal"/>
    <w:rsid w:val="00EF27FD"/>
  </w:style>
  <w:style w:type="paragraph" w:styleId="PlainText">
    <w:name w:val="Plain Text"/>
    <w:basedOn w:val="Normal"/>
    <w:link w:val="PlainTextChar"/>
    <w:uiPriority w:val="99"/>
    <w:rsid w:val="00EF27F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F27FD"/>
  </w:style>
  <w:style w:type="paragraph" w:styleId="Signature">
    <w:name w:val="Signature"/>
    <w:basedOn w:val="Normal"/>
    <w:rsid w:val="00EF27FD"/>
    <w:pPr>
      <w:ind w:left="4320"/>
    </w:pPr>
  </w:style>
  <w:style w:type="paragraph" w:styleId="Subtitle">
    <w:name w:val="Subtitle"/>
    <w:basedOn w:val="Normal"/>
    <w:qFormat/>
    <w:rsid w:val="00EF27F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F27FD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EF27FD"/>
    <w:pPr>
      <w:ind w:left="440" w:hanging="440"/>
    </w:pPr>
  </w:style>
  <w:style w:type="paragraph" w:styleId="Title">
    <w:name w:val="Title"/>
    <w:basedOn w:val="Normal"/>
    <w:qFormat/>
    <w:rsid w:val="00EF27F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F27FD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F27FD"/>
    <w:pPr>
      <w:ind w:left="0"/>
    </w:pPr>
  </w:style>
  <w:style w:type="paragraph" w:styleId="TOC2">
    <w:name w:val="toc 2"/>
    <w:basedOn w:val="Normal"/>
    <w:next w:val="Normal"/>
    <w:autoRedefine/>
    <w:semiHidden/>
    <w:rsid w:val="00EF27FD"/>
    <w:pPr>
      <w:ind w:left="220"/>
    </w:pPr>
  </w:style>
  <w:style w:type="paragraph" w:styleId="TOC3">
    <w:name w:val="toc 3"/>
    <w:basedOn w:val="Normal"/>
    <w:next w:val="Normal"/>
    <w:autoRedefine/>
    <w:semiHidden/>
    <w:rsid w:val="00EF27FD"/>
    <w:pPr>
      <w:ind w:left="440"/>
    </w:pPr>
  </w:style>
  <w:style w:type="paragraph" w:styleId="TOC4">
    <w:name w:val="toc 4"/>
    <w:basedOn w:val="Normal"/>
    <w:next w:val="Normal"/>
    <w:autoRedefine/>
    <w:semiHidden/>
    <w:rsid w:val="00EF27FD"/>
    <w:pPr>
      <w:ind w:left="660"/>
    </w:pPr>
  </w:style>
  <w:style w:type="paragraph" w:styleId="TOC5">
    <w:name w:val="toc 5"/>
    <w:basedOn w:val="Normal"/>
    <w:next w:val="Normal"/>
    <w:autoRedefine/>
    <w:semiHidden/>
    <w:rsid w:val="00EF27FD"/>
    <w:pPr>
      <w:ind w:left="880"/>
    </w:pPr>
  </w:style>
  <w:style w:type="paragraph" w:styleId="TOC6">
    <w:name w:val="toc 6"/>
    <w:basedOn w:val="Normal"/>
    <w:next w:val="Normal"/>
    <w:autoRedefine/>
    <w:semiHidden/>
    <w:rsid w:val="00EF27FD"/>
    <w:pPr>
      <w:ind w:left="1100"/>
    </w:pPr>
  </w:style>
  <w:style w:type="paragraph" w:styleId="TOC7">
    <w:name w:val="toc 7"/>
    <w:basedOn w:val="Normal"/>
    <w:next w:val="Normal"/>
    <w:autoRedefine/>
    <w:semiHidden/>
    <w:rsid w:val="00EF27FD"/>
    <w:pPr>
      <w:ind w:left="1320"/>
    </w:pPr>
  </w:style>
  <w:style w:type="paragraph" w:styleId="TOC8">
    <w:name w:val="toc 8"/>
    <w:basedOn w:val="Normal"/>
    <w:next w:val="Normal"/>
    <w:autoRedefine/>
    <w:semiHidden/>
    <w:rsid w:val="00EF27FD"/>
    <w:pPr>
      <w:ind w:left="1540"/>
    </w:pPr>
  </w:style>
  <w:style w:type="paragraph" w:styleId="TOC9">
    <w:name w:val="toc 9"/>
    <w:basedOn w:val="Normal"/>
    <w:next w:val="Normal"/>
    <w:autoRedefine/>
    <w:semiHidden/>
    <w:rsid w:val="00EF27FD"/>
    <w:pPr>
      <w:ind w:left="1760"/>
    </w:pPr>
  </w:style>
  <w:style w:type="paragraph" w:customStyle="1" w:styleId="biblibgraphy">
    <w:name w:val="biblibgraphy"/>
    <w:rsid w:val="00EF27FD"/>
    <w:pPr>
      <w:spacing w:before="120"/>
      <w:ind w:left="432" w:hanging="432"/>
    </w:pPr>
    <w:rPr>
      <w:snapToGrid w:val="0"/>
      <w:sz w:val="22"/>
      <w:lang w:eastAsia="en-US"/>
    </w:rPr>
  </w:style>
  <w:style w:type="character" w:styleId="Strong">
    <w:name w:val="Strong"/>
    <w:qFormat/>
    <w:rsid w:val="00EF27FD"/>
    <w:rPr>
      <w:b/>
      <w:bCs/>
    </w:rPr>
  </w:style>
  <w:style w:type="paragraph" w:customStyle="1" w:styleId="Title1">
    <w:name w:val="Title1"/>
    <w:basedOn w:val="Normal"/>
    <w:next w:val="Heading1"/>
    <w:rsid w:val="00EF27FD"/>
    <w:pPr>
      <w:spacing w:after="240" w:line="480" w:lineRule="auto"/>
      <w:ind w:left="0" w:firstLine="0"/>
      <w:jc w:val="center"/>
    </w:pPr>
    <w:rPr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7C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A69A8"/>
    <w:rPr>
      <w:i/>
      <w:iCs/>
    </w:rPr>
  </w:style>
  <w:style w:type="paragraph" w:customStyle="1" w:styleId="ref">
    <w:name w:val="ref"/>
    <w:basedOn w:val="Normal"/>
    <w:rsid w:val="00595406"/>
    <w:pPr>
      <w:ind w:left="720" w:hanging="720"/>
    </w:pPr>
    <w:rPr>
      <w:rFonts w:ascii="Arial" w:hAnsi="Arial"/>
      <w:lang w:eastAsia="zh-CN"/>
    </w:rPr>
  </w:style>
  <w:style w:type="character" w:customStyle="1" w:styleId="addtitle1">
    <w:name w:val="addtitle1"/>
    <w:basedOn w:val="DefaultParagraphFont"/>
    <w:rsid w:val="00F71E7A"/>
  </w:style>
  <w:style w:type="character" w:customStyle="1" w:styleId="printanswer">
    <w:name w:val="printanswer"/>
    <w:basedOn w:val="DefaultParagraphFont"/>
    <w:rsid w:val="004136B7"/>
  </w:style>
  <w:style w:type="character" w:customStyle="1" w:styleId="style3">
    <w:name w:val="style3"/>
    <w:basedOn w:val="DefaultParagraphFont"/>
    <w:rsid w:val="0079105E"/>
  </w:style>
  <w:style w:type="character" w:customStyle="1" w:styleId="Heading1Char">
    <w:name w:val="Heading 1 Char"/>
    <w:link w:val="Heading1"/>
    <w:uiPriority w:val="9"/>
    <w:rsid w:val="00C94119"/>
    <w:rPr>
      <w:rFonts w:ascii="Arial" w:hAnsi="Arial"/>
      <w:b/>
      <w:kern w:val="28"/>
      <w:sz w:val="28"/>
      <w:lang w:eastAsia="en-US"/>
    </w:rPr>
  </w:style>
  <w:style w:type="character" w:styleId="CommentReference">
    <w:name w:val="annotation reference"/>
    <w:uiPriority w:val="99"/>
    <w:rsid w:val="00533751"/>
    <w:rPr>
      <w:sz w:val="16"/>
      <w:szCs w:val="16"/>
    </w:rPr>
  </w:style>
  <w:style w:type="paragraph" w:customStyle="1" w:styleId="singlespacing">
    <w:name w:val="single spacing"/>
    <w:rsid w:val="0014563B"/>
    <w:pPr>
      <w:widowControl w:val="0"/>
    </w:pPr>
    <w:rPr>
      <w:sz w:val="22"/>
      <w:lang w:eastAsia="en-US"/>
    </w:rPr>
  </w:style>
  <w:style w:type="character" w:customStyle="1" w:styleId="st">
    <w:name w:val="st"/>
    <w:basedOn w:val="DefaultParagraphFont"/>
    <w:rsid w:val="004028A8"/>
  </w:style>
  <w:style w:type="paragraph" w:customStyle="1" w:styleId="normal-x">
    <w:name w:val="normal-x"/>
    <w:basedOn w:val="Normal"/>
    <w:link w:val="normal-xChar"/>
    <w:qFormat/>
    <w:rsid w:val="008B165D"/>
    <w:pPr>
      <w:spacing w:before="120"/>
      <w:ind w:left="0" w:firstLine="0"/>
    </w:pPr>
    <w:rPr>
      <w:rFonts w:ascii="Arial" w:eastAsia="Times New Roman" w:hAnsi="Arial" w:cs="Arial"/>
      <w:szCs w:val="24"/>
      <w:lang w:val="en-GB" w:eastAsia="en-GB"/>
    </w:rPr>
  </w:style>
  <w:style w:type="character" w:customStyle="1" w:styleId="normal-xChar">
    <w:name w:val="normal-x Char"/>
    <w:basedOn w:val="DefaultParagraphFont"/>
    <w:link w:val="normal-x"/>
    <w:rsid w:val="008B165D"/>
    <w:rPr>
      <w:rFonts w:ascii="Arial" w:eastAsia="Times New Roman" w:hAnsi="Arial" w:cs="Arial"/>
      <w:sz w:val="22"/>
      <w:szCs w:val="24"/>
      <w:lang w:val="en-GB" w:eastAsia="en-GB"/>
    </w:rPr>
  </w:style>
  <w:style w:type="paragraph" w:customStyle="1" w:styleId="bib">
    <w:name w:val="bib"/>
    <w:basedOn w:val="item"/>
    <w:link w:val="bibChar"/>
    <w:qFormat/>
    <w:rsid w:val="007D3B9A"/>
  </w:style>
  <w:style w:type="character" w:customStyle="1" w:styleId="bibChar">
    <w:name w:val="bib Char"/>
    <w:basedOn w:val="DefaultParagraphFont"/>
    <w:link w:val="bib"/>
    <w:rsid w:val="007D3B9A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A073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8C"/>
    <w:rPr>
      <w:rFonts w:ascii="Tahoma" w:hAnsi="Tahoma" w:cs="Tahoma"/>
      <w:sz w:val="16"/>
      <w:szCs w:val="16"/>
      <w:lang w:eastAsia="en-US"/>
    </w:rPr>
  </w:style>
  <w:style w:type="character" w:customStyle="1" w:styleId="t1Char">
    <w:name w:val="t1 Char"/>
    <w:basedOn w:val="DefaultParagraphFont"/>
    <w:link w:val="t10"/>
    <w:rsid w:val="00375C8C"/>
    <w:rPr>
      <w:b/>
      <w:sz w:val="22"/>
      <w:lang w:eastAsia="en-US"/>
    </w:rPr>
  </w:style>
  <w:style w:type="character" w:customStyle="1" w:styleId="cit-sep">
    <w:name w:val="cit-sep"/>
    <w:basedOn w:val="DefaultParagraphFont"/>
    <w:rsid w:val="004F2ED8"/>
  </w:style>
  <w:style w:type="paragraph" w:customStyle="1" w:styleId="Default">
    <w:name w:val="Default"/>
    <w:rsid w:val="00C52225"/>
    <w:pPr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paragraph" w:customStyle="1" w:styleId="FreeForm">
    <w:name w:val="Free Form"/>
    <w:rsid w:val="00690B2D"/>
    <w:rPr>
      <w:rFonts w:eastAsia="ヒラギノ角ゴ Pro W3"/>
      <w:color w:val="000000"/>
      <w:lang w:eastAsia="en-US"/>
    </w:rPr>
  </w:style>
  <w:style w:type="character" w:customStyle="1" w:styleId="slug-doi">
    <w:name w:val="slug-doi"/>
    <w:basedOn w:val="DefaultParagraphFont"/>
    <w:rsid w:val="001275F5"/>
  </w:style>
  <w:style w:type="character" w:customStyle="1" w:styleId="il">
    <w:name w:val="il"/>
    <w:basedOn w:val="DefaultParagraphFont"/>
    <w:rsid w:val="00C925A5"/>
  </w:style>
  <w:style w:type="paragraph" w:customStyle="1" w:styleId="Refer">
    <w:name w:val="Refer"/>
    <w:basedOn w:val="bib"/>
    <w:link w:val="ReferChar"/>
    <w:qFormat/>
    <w:rsid w:val="003B516C"/>
    <w:pPr>
      <w:spacing w:before="120" w:after="0" w:line="240" w:lineRule="auto"/>
      <w:ind w:left="547" w:hanging="547"/>
    </w:pPr>
    <w:rPr>
      <w:szCs w:val="22"/>
    </w:rPr>
  </w:style>
  <w:style w:type="character" w:customStyle="1" w:styleId="ReferChar">
    <w:name w:val="Refer Char"/>
    <w:basedOn w:val="bibChar"/>
    <w:link w:val="Refer"/>
    <w:rsid w:val="003B516C"/>
    <w:rPr>
      <w:rFonts w:ascii="Arial" w:hAnsi="Arial"/>
      <w:sz w:val="22"/>
      <w:szCs w:val="22"/>
      <w:lang w:eastAsia="en-US"/>
    </w:rPr>
  </w:style>
  <w:style w:type="character" w:customStyle="1" w:styleId="slug-vol">
    <w:name w:val="slug-vol"/>
    <w:basedOn w:val="DefaultParagraphFont"/>
    <w:rsid w:val="00AC0D6A"/>
  </w:style>
  <w:style w:type="character" w:customStyle="1" w:styleId="slug-issue">
    <w:name w:val="slug-issue"/>
    <w:basedOn w:val="DefaultParagraphFont"/>
    <w:rsid w:val="00AC0D6A"/>
  </w:style>
  <w:style w:type="character" w:customStyle="1" w:styleId="slug-pages">
    <w:name w:val="slug-pages"/>
    <w:basedOn w:val="DefaultParagraphFont"/>
    <w:rsid w:val="00AC0D6A"/>
  </w:style>
  <w:style w:type="character" w:customStyle="1" w:styleId="btext">
    <w:name w:val="btext"/>
    <w:basedOn w:val="DefaultParagraphFont"/>
    <w:rsid w:val="00DD04B0"/>
  </w:style>
  <w:style w:type="character" w:customStyle="1" w:styleId="bc-sep">
    <w:name w:val="bc-sep"/>
    <w:basedOn w:val="DefaultParagraphFont"/>
    <w:rsid w:val="00DD04B0"/>
  </w:style>
  <w:style w:type="character" w:customStyle="1" w:styleId="doi">
    <w:name w:val="doi"/>
    <w:basedOn w:val="DefaultParagraphFont"/>
    <w:rsid w:val="00DD04B0"/>
  </w:style>
  <w:style w:type="character" w:customStyle="1" w:styleId="cit-vol">
    <w:name w:val="cit-vol"/>
    <w:basedOn w:val="DefaultParagraphFont"/>
    <w:rsid w:val="00DD04B0"/>
  </w:style>
  <w:style w:type="character" w:customStyle="1" w:styleId="cit-issue">
    <w:name w:val="cit-issue"/>
    <w:basedOn w:val="DefaultParagraphFont"/>
    <w:rsid w:val="00DD04B0"/>
  </w:style>
  <w:style w:type="character" w:customStyle="1" w:styleId="cit-first-page">
    <w:name w:val="cit-first-page"/>
    <w:basedOn w:val="DefaultParagraphFont"/>
    <w:rsid w:val="00DD04B0"/>
  </w:style>
  <w:style w:type="character" w:customStyle="1" w:styleId="cit-last-page">
    <w:name w:val="cit-last-page"/>
    <w:basedOn w:val="DefaultParagraphFont"/>
    <w:rsid w:val="00DD04B0"/>
  </w:style>
  <w:style w:type="paragraph" w:customStyle="1" w:styleId="Pa0">
    <w:name w:val="Pa0"/>
    <w:basedOn w:val="Default"/>
    <w:next w:val="Default"/>
    <w:uiPriority w:val="99"/>
    <w:rsid w:val="009C0A65"/>
    <w:pPr>
      <w:spacing w:line="241" w:lineRule="atLeast"/>
    </w:pPr>
    <w:rPr>
      <w:rFonts w:ascii="Meridien Roman" w:eastAsia="Meridien Roman" w:cs="Times New Roman"/>
      <w:color w:val="auto"/>
    </w:rPr>
  </w:style>
  <w:style w:type="character" w:customStyle="1" w:styleId="A0">
    <w:name w:val="A0"/>
    <w:uiPriority w:val="99"/>
    <w:rsid w:val="009C0A65"/>
    <w:rPr>
      <w:rFonts w:cs="Meridien Roman"/>
      <w:color w:val="221E1F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0671FD"/>
    <w:rPr>
      <w:rFonts w:ascii="Arial" w:hAnsi="Arial"/>
      <w:b/>
      <w:bCs/>
      <w:i/>
      <w:iCs/>
      <w:sz w:val="28"/>
      <w:szCs w:val="28"/>
      <w:lang w:eastAsia="en-US"/>
    </w:rPr>
  </w:style>
  <w:style w:type="paragraph" w:customStyle="1" w:styleId="DataField11pt-Single">
    <w:name w:val="Data Field 11pt-Single"/>
    <w:basedOn w:val="Normal"/>
    <w:link w:val="DataField11pt-SingleChar"/>
    <w:rsid w:val="00DD6B96"/>
    <w:pPr>
      <w:autoSpaceDE w:val="0"/>
      <w:autoSpaceDN w:val="0"/>
      <w:ind w:left="0" w:firstLine="0"/>
    </w:pPr>
    <w:rPr>
      <w:rFonts w:ascii="Arial" w:eastAsia="Times New Roman" w:hAnsi="Arial" w:cs="Arial"/>
    </w:rPr>
  </w:style>
  <w:style w:type="character" w:customStyle="1" w:styleId="DataField11pt-SingleChar">
    <w:name w:val="Data Field 11pt-Single Char"/>
    <w:basedOn w:val="DefaultParagraphFont"/>
    <w:link w:val="DataField11pt-Single"/>
    <w:rsid w:val="00DD6B96"/>
    <w:rPr>
      <w:rFonts w:ascii="Arial" w:eastAsia="Times New Roman" w:hAnsi="Arial" w:cs="Arial"/>
      <w:sz w:val="22"/>
      <w:lang w:eastAsia="en-US"/>
    </w:rPr>
  </w:style>
  <w:style w:type="character" w:customStyle="1" w:styleId="None">
    <w:name w:val="None"/>
    <w:rsid w:val="00BD13BF"/>
  </w:style>
  <w:style w:type="character" w:customStyle="1" w:styleId="name">
    <w:name w:val="name"/>
    <w:basedOn w:val="DefaultParagraphFont"/>
    <w:rsid w:val="00B47B4E"/>
  </w:style>
  <w:style w:type="character" w:customStyle="1" w:styleId="xref-sep">
    <w:name w:val="xref-sep"/>
    <w:basedOn w:val="DefaultParagraphFont"/>
    <w:rsid w:val="00B47B4E"/>
  </w:style>
  <w:style w:type="paragraph" w:styleId="Revision">
    <w:name w:val="Revision"/>
    <w:hidden/>
    <w:uiPriority w:val="99"/>
    <w:semiHidden/>
    <w:rsid w:val="004D30D8"/>
    <w:rPr>
      <w:sz w:val="22"/>
      <w:lang w:eastAsia="en-US"/>
    </w:rPr>
  </w:style>
  <w:style w:type="character" w:customStyle="1" w:styleId="title-text">
    <w:name w:val="title-text"/>
    <w:basedOn w:val="DefaultParagraphFont"/>
    <w:rsid w:val="001F43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6C31"/>
    <w:rPr>
      <w:b/>
      <w:bCs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C31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A6C31"/>
    <w:rPr>
      <w:lang w:eastAsia="en-US"/>
    </w:rPr>
  </w:style>
  <w:style w:type="character" w:styleId="BookTitle">
    <w:name w:val="Book Title"/>
    <w:basedOn w:val="DefaultParagraphFont"/>
    <w:uiPriority w:val="33"/>
    <w:qFormat/>
    <w:rsid w:val="00C55193"/>
    <w:rPr>
      <w:b/>
      <w:bCs/>
      <w:smallCaps/>
      <w:spacing w:val="5"/>
    </w:rPr>
  </w:style>
  <w:style w:type="character" w:customStyle="1" w:styleId="PlainTextChar">
    <w:name w:val="Plain Text Char"/>
    <w:basedOn w:val="DefaultParagraphFont"/>
    <w:link w:val="PlainText"/>
    <w:uiPriority w:val="99"/>
    <w:rsid w:val="001D122D"/>
    <w:rPr>
      <w:rFonts w:ascii="Courier New" w:hAnsi="Courier New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D2"/>
    <w:rPr>
      <w:color w:val="605E5C"/>
      <w:shd w:val="clear" w:color="auto" w:fill="E1DFDD"/>
    </w:rPr>
  </w:style>
  <w:style w:type="paragraph" w:customStyle="1" w:styleId="Articletitle">
    <w:name w:val="Article title"/>
    <w:basedOn w:val="Normal"/>
    <w:next w:val="Normal"/>
    <w:qFormat/>
    <w:rsid w:val="00803A4D"/>
    <w:pPr>
      <w:spacing w:after="120" w:line="360" w:lineRule="auto"/>
      <w:ind w:left="0" w:firstLine="0"/>
    </w:pPr>
    <w:rPr>
      <w:rFonts w:eastAsia="Times New Roman"/>
      <w:b/>
      <w:sz w:val="28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00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31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8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8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39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3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1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607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272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45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90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580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3908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955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418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14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035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2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800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776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021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doi:10.1353/sof.0.0008" TargetMode="External"/><Relationship Id="rId21" Type="http://schemas.openxmlformats.org/officeDocument/2006/relationships/hyperlink" Target="http://dx.doi.org/10.1108/S0277-2833(2009)0000019013" TargetMode="External"/><Relationship Id="rId42" Type="http://schemas.openxmlformats.org/officeDocument/2006/relationships/hyperlink" Target="http://dx.doi.org/doi:10.1006/ssre.1999.0649" TargetMode="External"/><Relationship Id="rId47" Type="http://schemas.openxmlformats.org/officeDocument/2006/relationships/hyperlink" Target="http://dx.doi.org/doi:10.2307/3004040" TargetMode="External"/><Relationship Id="rId63" Type="http://schemas.openxmlformats.org/officeDocument/2006/relationships/hyperlink" Target="javascript:%20PopUp('../biogs/baltes.html')" TargetMode="External"/><Relationship Id="rId68" Type="http://schemas.openxmlformats.org/officeDocument/2006/relationships/hyperlink" Target="http://www.jstor.org/stable/pdfplus/2781220" TargetMode="External"/><Relationship Id="rId84" Type="http://schemas.openxmlformats.org/officeDocument/2006/relationships/hyperlink" Target="http://www.psc.isr.umich.edu/pubs/pdf/rr09-690.pdf" TargetMode="External"/><Relationship Id="rId89" Type="http://schemas.openxmlformats.org/officeDocument/2006/relationships/hyperlink" Target="http://www.psc.isr.umich.edu/pubs/pdf/rr06-603.pdf" TargetMode="External"/><Relationship Id="rId16" Type="http://schemas.openxmlformats.org/officeDocument/2006/relationships/hyperlink" Target="http://dx.doi.org/10.1016/j.rssm.2011.04.001" TargetMode="External"/><Relationship Id="rId11" Type="http://schemas.openxmlformats.org/officeDocument/2006/relationships/hyperlink" Target="file:///D:\Dropbox%20(Yuxie-Group)\O\yuxie\doi.org\10.1080\21620555.2021.1980720" TargetMode="External"/><Relationship Id="rId32" Type="http://schemas.openxmlformats.org/officeDocument/2006/relationships/hyperlink" Target="http://dx.doi.org/doi:10.1177/000312240507000508" TargetMode="External"/><Relationship Id="rId37" Type="http://schemas.openxmlformats.org/officeDocument/2006/relationships/image" Target="media/image1.gif"/><Relationship Id="rId53" Type="http://schemas.openxmlformats.org/officeDocument/2006/relationships/hyperlink" Target="http://www.jstor.org/stable/2782235" TargetMode="External"/><Relationship Id="rId58" Type="http://schemas.openxmlformats.org/officeDocument/2006/relationships/hyperlink" Target="http://dx.doi.org/doi:10.1016/0049-089X(91)90018-X" TargetMode="External"/><Relationship Id="rId74" Type="http://schemas.openxmlformats.org/officeDocument/2006/relationships/hyperlink" Target="http://www.ssc.wisc.edu/cde/cdewp/2011-11.pdf" TargetMode="External"/><Relationship Id="rId79" Type="http://schemas.openxmlformats.org/officeDocument/2006/relationships/hyperlink" Target="http://www.psc.isr.umich.edu/pubs/pdf/rr11-729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sc.isr.umich.edu/pubs/pdf/rr06-605.pdf" TargetMode="External"/><Relationship Id="rId95" Type="http://schemas.openxmlformats.org/officeDocument/2006/relationships/header" Target="header2.xml"/><Relationship Id="rId22" Type="http://schemas.openxmlformats.org/officeDocument/2006/relationships/hyperlink" Target="http://dx.doi.org/doi:10.1111/j.1741-3737.2008.00588.x" TargetMode="External"/><Relationship Id="rId27" Type="http://schemas.openxmlformats.org/officeDocument/2006/relationships/hyperlink" Target="http://dx.doi.org/10.1016/j.ssresearch.2007.07.003" TargetMode="External"/><Relationship Id="rId43" Type="http://schemas.openxmlformats.org/officeDocument/2006/relationships/hyperlink" Target="http://dx.doi.org/doi:10.2307/2657529" TargetMode="External"/><Relationship Id="rId48" Type="http://schemas.openxmlformats.org/officeDocument/2006/relationships/hyperlink" Target="http://dx.doi.org/doi:10.1111/0081-1750.00046" TargetMode="External"/><Relationship Id="rId64" Type="http://schemas.openxmlformats.org/officeDocument/2006/relationships/hyperlink" Target="javascript:%20PopUp('../biogs/smelser.html')" TargetMode="External"/><Relationship Id="rId69" Type="http://schemas.openxmlformats.org/officeDocument/2006/relationships/hyperlink" Target="https://doi.org/10.31235/osf.io/9ubna" TargetMode="External"/><Relationship Id="rId80" Type="http://schemas.openxmlformats.org/officeDocument/2006/relationships/hyperlink" Target="http://www.psc.isr.umich.edu/pubs/abs/6420" TargetMode="External"/><Relationship Id="rId85" Type="http://schemas.openxmlformats.org/officeDocument/2006/relationships/hyperlink" Target="http://www.psc.isr.umich.edu/pubs/pdf/rr10-71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socscimed.2020.113046" TargetMode="External"/><Relationship Id="rId17" Type="http://schemas.openxmlformats.org/officeDocument/2006/relationships/hyperlink" Target="http://dx.doi.org/10.1016/j.ssresearch.2011.01.004" TargetMode="External"/><Relationship Id="rId25" Type="http://schemas.openxmlformats.org/officeDocument/2006/relationships/hyperlink" Target="http://dx.doi.org/10.1016/j.ssresearch.2007.08.002" TargetMode="External"/><Relationship Id="rId33" Type="http://schemas.openxmlformats.org/officeDocument/2006/relationships/hyperlink" Target="http://dx.doi.org/10.1016/j.ssresearch.2003.12.002" TargetMode="External"/><Relationship Id="rId38" Type="http://schemas.openxmlformats.org/officeDocument/2006/relationships/hyperlink" Target="http://www.springerlink.com/content/rrg315875667743h/" TargetMode="External"/><Relationship Id="rId46" Type="http://schemas.openxmlformats.org/officeDocument/2006/relationships/hyperlink" Target="http://dx.doi.org/doi:10.2307/2657509" TargetMode="External"/><Relationship Id="rId59" Type="http://schemas.openxmlformats.org/officeDocument/2006/relationships/hyperlink" Target="http://www.jstor.org/stable/3645028" TargetMode="External"/><Relationship Id="rId67" Type="http://schemas.openxmlformats.org/officeDocument/2006/relationships/hyperlink" Target="http://dx.doi.org/doi:10.1086/499001" TargetMode="External"/><Relationship Id="rId20" Type="http://schemas.openxmlformats.org/officeDocument/2006/relationships/hyperlink" Target="http://dx.doi.org/doi:10.1177/0003122410363567" TargetMode="External"/><Relationship Id="rId41" Type="http://schemas.openxmlformats.org/officeDocument/2006/relationships/hyperlink" Target="http://personal.psc.isr.umich.edu/~yuxie/PDF/Xie2000JASA.pdf" TargetMode="External"/><Relationship Id="rId54" Type="http://schemas.openxmlformats.org/officeDocument/2006/relationships/hyperlink" Target="http://dx.doi.org/doi:10.1007/BF00973799" TargetMode="External"/><Relationship Id="rId62" Type="http://schemas.openxmlformats.org/officeDocument/2006/relationships/hyperlink" Target="http://dx.doi.org/doi:10.1177/0049124189017004002" TargetMode="External"/><Relationship Id="rId70" Type="http://schemas.openxmlformats.org/officeDocument/2006/relationships/hyperlink" Target="http://www.psc.isr.umich.edu/pubs/pdf/rr13-808.pdf" TargetMode="External"/><Relationship Id="rId75" Type="http://schemas.openxmlformats.org/officeDocument/2006/relationships/hyperlink" Target="http://www.psc.isr.umich.edu/pubs/pdf/rr11-747.pdf" TargetMode="External"/><Relationship Id="rId83" Type="http://schemas.openxmlformats.org/officeDocument/2006/relationships/hyperlink" Target="http://www.psc.isr.umich.edu/pubs/pdf/rr09-681.pdf" TargetMode="External"/><Relationship Id="rId88" Type="http://schemas.openxmlformats.org/officeDocument/2006/relationships/hyperlink" Target="http://personal.psc.isr.umich.edu/yuxie-web/files/working-papers/support.pdf" TargetMode="External"/><Relationship Id="rId91" Type="http://schemas.openxmlformats.org/officeDocument/2006/relationships/hyperlink" Target="http://www.psc.isr.umich.edu/pubs/pdf/rr05-578.pdf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pringerlink.com/content/k63764119q416514/?MUD=MP" TargetMode="External"/><Relationship Id="rId23" Type="http://schemas.openxmlformats.org/officeDocument/2006/relationships/hyperlink" Target="http://dx.doi.org/doi:10.1017/S0305741008000775" TargetMode="External"/><Relationship Id="rId28" Type="http://schemas.openxmlformats.org/officeDocument/2006/relationships/hyperlink" Target="http://dx.doi.org/doi:10.1111/j.1467-9531.2007.00185.x" TargetMode="External"/><Relationship Id="rId36" Type="http://schemas.openxmlformats.org/officeDocument/2006/relationships/hyperlink" Target="http://dx.doi.org/10.1016/S0049-089X(03)00018-8" TargetMode="External"/><Relationship Id="rId49" Type="http://schemas.openxmlformats.org/officeDocument/2006/relationships/hyperlink" Target="http://dx.doi.org/doi:10.1177/0049124197026002005" TargetMode="External"/><Relationship Id="rId57" Type="http://schemas.openxmlformats.org/officeDocument/2006/relationships/hyperlink" Target="http://dx.doi.org/doi:10.2307/2096242" TargetMode="External"/><Relationship Id="rId10" Type="http://schemas.openxmlformats.org/officeDocument/2006/relationships/hyperlink" Target="file:///D:\Dropbox%20(Yuxie-Group)\O\yuxie\doi.org\10.1080\10670564.2021.1945737" TargetMode="External"/><Relationship Id="rId31" Type="http://schemas.openxmlformats.org/officeDocument/2006/relationships/hyperlink" Target="http://dx.doi.org/doi:10.1177/0164027506296758" TargetMode="External"/><Relationship Id="rId44" Type="http://schemas.openxmlformats.org/officeDocument/2006/relationships/hyperlink" Target="http://dx.doi.org/doi:10.2307/2673184" TargetMode="External"/><Relationship Id="rId52" Type="http://schemas.openxmlformats.org/officeDocument/2006/relationships/hyperlink" Target="http://www.jstor.org/stable/27503494" TargetMode="External"/><Relationship Id="rId60" Type="http://schemas.openxmlformats.org/officeDocument/2006/relationships/hyperlink" Target="http://dx.doi.org/10.1016/0049-089X(89)90009-4" TargetMode="External"/><Relationship Id="rId65" Type="http://schemas.openxmlformats.org/officeDocument/2006/relationships/hyperlink" Target="http://iospress.metapress.com/content/ew783541211q6142/" TargetMode="External"/><Relationship Id="rId73" Type="http://schemas.openxmlformats.org/officeDocument/2006/relationships/hyperlink" Target="http://www.psc.isr.umich.edu/pubs/abs/7769" TargetMode="External"/><Relationship Id="rId78" Type="http://schemas.openxmlformats.org/officeDocument/2006/relationships/hyperlink" Target="http://www.psc.isr.umich.edu/pubs/pdf/rr11-731.pdf" TargetMode="External"/><Relationship Id="rId81" Type="http://schemas.openxmlformats.org/officeDocument/2006/relationships/hyperlink" Target="http://www.psc.isr.umich.edu/pubs/pdf/rr10-716.pdf" TargetMode="External"/><Relationship Id="rId86" Type="http://schemas.openxmlformats.org/officeDocument/2006/relationships/hyperlink" Target="http://www.psc.isr.umich.edu/pubs/pdf/rr09-684.pdf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uxie.com" TargetMode="External"/><Relationship Id="rId13" Type="http://schemas.openxmlformats.org/officeDocument/2006/relationships/hyperlink" Target="http://www.pnas.org/content/109/29/11646.short" TargetMode="External"/><Relationship Id="rId18" Type="http://schemas.openxmlformats.org/officeDocument/2006/relationships/hyperlink" Target="http://dx.doi.org/10.1016/j.ssresearch.2010.12.008" TargetMode="External"/><Relationship Id="rId39" Type="http://schemas.openxmlformats.org/officeDocument/2006/relationships/hyperlink" Target="http://dx.doi.org/doi:10.2307/1519731" TargetMode="External"/><Relationship Id="rId34" Type="http://schemas.openxmlformats.org/officeDocument/2006/relationships/hyperlink" Target="http://dx.doi.org/doi:10.1086/381914" TargetMode="External"/><Relationship Id="rId50" Type="http://schemas.openxmlformats.org/officeDocument/2006/relationships/hyperlink" Target="http://dx.doi.org/doi:10.2307/2580724" TargetMode="External"/><Relationship Id="rId55" Type="http://schemas.openxmlformats.org/officeDocument/2006/relationships/hyperlink" Target="http://www.jstor.org/stable/1188753" TargetMode="External"/><Relationship Id="rId76" Type="http://schemas.openxmlformats.org/officeDocument/2006/relationships/hyperlink" Target="http://paa2011.princeton.edu/download.aspx?submissionId=110368" TargetMode="External"/><Relationship Id="rId97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hyperlink" Target="http://www.psc.isr.umich.edu/pubs/pdf/rr13-800.pdf" TargetMode="External"/><Relationship Id="rId92" Type="http://schemas.openxmlformats.org/officeDocument/2006/relationships/hyperlink" Target="http://www.psc.isr.umich.edu/pubs/pdf/rr06-58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x.doi.org/10.1016/j.rssm.2007.05.006" TargetMode="External"/><Relationship Id="rId24" Type="http://schemas.openxmlformats.org/officeDocument/2006/relationships/hyperlink" Target="http://dx.doi.org/doi:10.1353/prv.0.0003" TargetMode="External"/><Relationship Id="rId40" Type="http://schemas.openxmlformats.org/officeDocument/2006/relationships/hyperlink" Target="http://dx.doi.org/doi:10.2307/2657546" TargetMode="External"/><Relationship Id="rId45" Type="http://schemas.openxmlformats.org/officeDocument/2006/relationships/hyperlink" Target="http://dx.doi.org/doi:10.1177/0049124199027003006" TargetMode="External"/><Relationship Id="rId66" Type="http://schemas.openxmlformats.org/officeDocument/2006/relationships/hyperlink" Target="http://quod.lib.umich.edu/m/mqr/act2080.0044.318?rgn=main;view=fulltext" TargetMode="External"/><Relationship Id="rId87" Type="http://schemas.openxmlformats.org/officeDocument/2006/relationships/hyperlink" Target="http://www.psc.isr.umich.edu/pubs/pdf/rr09-685.pdf" TargetMode="External"/><Relationship Id="rId61" Type="http://schemas.openxmlformats.org/officeDocument/2006/relationships/hyperlink" Target="http://dx.doi.org/doi:10.2307/2061268" TargetMode="External"/><Relationship Id="rId82" Type="http://schemas.openxmlformats.org/officeDocument/2006/relationships/hyperlink" Target="http://www.psc.isr.umich.edu/pubs/abs/7324" TargetMode="External"/><Relationship Id="rId19" Type="http://schemas.openxmlformats.org/officeDocument/2006/relationships/hyperlink" Target="http://dx.doi.org/doi:10.1111/j.1741-3737.2010.00793.x" TargetMode="External"/><Relationship Id="rId14" Type="http://schemas.openxmlformats.org/officeDocument/2006/relationships/hyperlink" Target="file:///C:\Users\cindyglo\Downloads\10.1007\s13524-012-0097-9" TargetMode="External"/><Relationship Id="rId30" Type="http://schemas.openxmlformats.org/officeDocument/2006/relationships/hyperlink" Target="http://dx.doi.org/doi:10.1177/003804070708000201" TargetMode="External"/><Relationship Id="rId35" Type="http://schemas.openxmlformats.org/officeDocument/2006/relationships/hyperlink" Target="http://dx.doi.org/doi:10.2307/1519739" TargetMode="External"/><Relationship Id="rId56" Type="http://schemas.openxmlformats.org/officeDocument/2006/relationships/hyperlink" Target="http://dx.doi.org/doi:10.2307/2290634" TargetMode="External"/><Relationship Id="rId77" Type="http://schemas.openxmlformats.org/officeDocument/2006/relationships/hyperlink" Target="http://www.psc.isr.umich.edu/pubs/abs/7413" TargetMode="External"/><Relationship Id="rId8" Type="http://schemas.openxmlformats.org/officeDocument/2006/relationships/hyperlink" Target="mailto:yuxie@princeton.edu" TargetMode="External"/><Relationship Id="rId51" Type="http://schemas.openxmlformats.org/officeDocument/2006/relationships/hyperlink" Target="http://dx.doi.org/doi:10.2307/2061780" TargetMode="External"/><Relationship Id="rId72" Type="http://schemas.openxmlformats.org/officeDocument/2006/relationships/hyperlink" Target="http://www.psc.isr.umich.edu/pubs/pdf/rr13-798.pdf" TargetMode="External"/><Relationship Id="rId93" Type="http://schemas.openxmlformats.org/officeDocument/2006/relationships/hyperlink" Target="http://paa2005.princeton.edu/download.aspx?submissionId=51406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8751-6B9C-498E-9328-710F19AF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11547</Words>
  <Characters>65818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>University of Michigan</Company>
  <LinksUpToDate>false</LinksUpToDate>
  <CharactersWithSpaces>77211</CharactersWithSpaces>
  <SharedDoc>false</SharedDoc>
  <HLinks>
    <vt:vector size="36" baseType="variant">
      <vt:variant>
        <vt:i4>7143481</vt:i4>
      </vt:variant>
      <vt:variant>
        <vt:i4>18</vt:i4>
      </vt:variant>
      <vt:variant>
        <vt:i4>0</vt:i4>
      </vt:variant>
      <vt:variant>
        <vt:i4>5</vt:i4>
      </vt:variant>
      <vt:variant>
        <vt:lpwstr>http://www.psc.isr.umich.edu/pubs/pdf/rr05-578.pdf</vt:lpwstr>
      </vt:variant>
      <vt:variant>
        <vt:lpwstr/>
      </vt:variant>
      <vt:variant>
        <vt:i4>3604581</vt:i4>
      </vt:variant>
      <vt:variant>
        <vt:i4>15</vt:i4>
      </vt:variant>
      <vt:variant>
        <vt:i4>0</vt:i4>
      </vt:variant>
      <vt:variant>
        <vt:i4>5</vt:i4>
      </vt:variant>
      <vt:variant>
        <vt:lpwstr>javascript: PopUp('../biogs/smelser.html')</vt:lpwstr>
      </vt:variant>
      <vt:variant>
        <vt:lpwstr/>
      </vt:variant>
      <vt:variant>
        <vt:i4>524301</vt:i4>
      </vt:variant>
      <vt:variant>
        <vt:i4>12</vt:i4>
      </vt:variant>
      <vt:variant>
        <vt:i4>0</vt:i4>
      </vt:variant>
      <vt:variant>
        <vt:i4>5</vt:i4>
      </vt:variant>
      <vt:variant>
        <vt:lpwstr>javascript: PopUp('../biogs/baltes.html')</vt:lpwstr>
      </vt:variant>
      <vt:variant>
        <vt:lpwstr/>
      </vt:variant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http://www.yuxie.com/</vt:lpwstr>
      </vt:variant>
      <vt:variant>
        <vt:lpwstr/>
      </vt:variant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>http://www-personal.umich.edu/~yuxie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mailto:yuxie@umich.edu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Professor Yu Xie</dc:creator>
  <cp:lastModifiedBy>Yu Xie</cp:lastModifiedBy>
  <cp:revision>10</cp:revision>
  <cp:lastPrinted>2022-01-17T19:53:00Z</cp:lastPrinted>
  <dcterms:created xsi:type="dcterms:W3CDTF">2022-04-18T02:23:00Z</dcterms:created>
  <dcterms:modified xsi:type="dcterms:W3CDTF">2022-06-14T21:28:00Z</dcterms:modified>
</cp:coreProperties>
</file>